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E692B" w14:textId="77777777" w:rsidR="000A11A3" w:rsidRDefault="000A11A3" w:rsidP="00723A86">
      <w:pPr>
        <w:jc w:val="center"/>
        <w:rPr>
          <w:b/>
          <w:bCs/>
          <w:sz w:val="36"/>
          <w:szCs w:val="36"/>
        </w:rPr>
      </w:pPr>
    </w:p>
    <w:p w14:paraId="4C5364D0" w14:textId="77777777" w:rsidR="00723A86" w:rsidRDefault="00723A86" w:rsidP="00723A86">
      <w:pPr>
        <w:jc w:val="center"/>
        <w:rPr>
          <w:b/>
          <w:bCs/>
          <w:sz w:val="36"/>
          <w:szCs w:val="36"/>
        </w:rPr>
      </w:pPr>
    </w:p>
    <w:p w14:paraId="1C3FA070" w14:textId="17575047" w:rsidR="00723A86" w:rsidRDefault="00723A86" w:rsidP="00723A86">
      <w:pPr>
        <w:jc w:val="center"/>
        <w:rPr>
          <w:b/>
          <w:bCs/>
          <w:sz w:val="36"/>
          <w:szCs w:val="36"/>
        </w:rPr>
      </w:pPr>
      <w:r>
        <w:rPr>
          <w:b/>
          <w:bCs/>
          <w:sz w:val="36"/>
          <w:szCs w:val="36"/>
        </w:rPr>
        <w:t xml:space="preserve">AFTALE VEDRØRENDE FÆLLES DATAANSVAR I FORSKNINGSPROJEKTER </w:t>
      </w:r>
    </w:p>
    <w:p w14:paraId="6718E5B2" w14:textId="77777777" w:rsidR="00723A86" w:rsidRDefault="00723A86" w:rsidP="00723A86">
      <w:pPr>
        <w:jc w:val="center"/>
        <w:rPr>
          <w:b/>
          <w:bCs/>
          <w:sz w:val="36"/>
          <w:szCs w:val="36"/>
        </w:rPr>
      </w:pPr>
    </w:p>
    <w:p w14:paraId="0946B023" w14:textId="2B597EDC" w:rsidR="00723A86" w:rsidRDefault="00723A86" w:rsidP="00723A86">
      <w:pPr>
        <w:jc w:val="center"/>
        <w:rPr>
          <w:sz w:val="18"/>
          <w:szCs w:val="18"/>
        </w:rPr>
      </w:pPr>
      <w:r>
        <w:rPr>
          <w:sz w:val="18"/>
          <w:szCs w:val="18"/>
        </w:rPr>
        <w:t xml:space="preserve">Indgået mellem følgende parter: </w:t>
      </w:r>
    </w:p>
    <w:p w14:paraId="615910F7" w14:textId="77777777" w:rsidR="00723A86" w:rsidRDefault="00723A86" w:rsidP="00723A86">
      <w:pPr>
        <w:jc w:val="center"/>
        <w:rPr>
          <w:sz w:val="18"/>
          <w:szCs w:val="18"/>
        </w:rPr>
      </w:pPr>
    </w:p>
    <w:p w14:paraId="1448D30C" w14:textId="77777777" w:rsidR="00C44D95" w:rsidRDefault="00C44D95" w:rsidP="00723A86">
      <w:pPr>
        <w:rPr>
          <w:b/>
          <w:bCs/>
        </w:rPr>
      </w:pPr>
    </w:p>
    <w:p w14:paraId="5FD58E34" w14:textId="20C3D82C" w:rsidR="00723A86" w:rsidRPr="00723A86" w:rsidRDefault="00723A86" w:rsidP="00723A86">
      <w:pPr>
        <w:rPr>
          <w:b/>
          <w:bCs/>
        </w:rPr>
      </w:pPr>
      <w:r w:rsidRPr="00723A86">
        <w:rPr>
          <w:b/>
          <w:bCs/>
        </w:rPr>
        <w:t>Region Hovedstaden</w:t>
      </w:r>
    </w:p>
    <w:p w14:paraId="1EBD5D20" w14:textId="75A8CDA2" w:rsidR="00723A86" w:rsidRDefault="00723A86" w:rsidP="00723A86">
      <w:r w:rsidRPr="00723A86">
        <w:t>Kongens Vænge 2</w:t>
      </w:r>
    </w:p>
    <w:p w14:paraId="7461A6B1" w14:textId="6A7F8897" w:rsidR="00073690" w:rsidRPr="00723A86" w:rsidRDefault="00073690" w:rsidP="00723A86">
      <w:r>
        <w:t>DK-3400 Hillerød</w:t>
      </w:r>
    </w:p>
    <w:p w14:paraId="61AA4E3E" w14:textId="77777777" w:rsidR="00723A86" w:rsidRPr="00723A86" w:rsidRDefault="00723A86" w:rsidP="00723A86">
      <w:r w:rsidRPr="00723A86">
        <w:t>CVR-nr. 29 19 06 23</w:t>
      </w:r>
    </w:p>
    <w:p w14:paraId="5D889483" w14:textId="40734250" w:rsidR="00723A86" w:rsidRPr="00723A86" w:rsidRDefault="00723A86" w:rsidP="00723A86">
      <w:r w:rsidRPr="00723A86">
        <w:t>(i det følgende benævnt ”Regionen”</w:t>
      </w:r>
      <w:r w:rsidR="00C44D95">
        <w:t xml:space="preserve"> eller ”Dataansvarlig 1”</w:t>
      </w:r>
      <w:r w:rsidRPr="00723A86">
        <w:t>)</w:t>
      </w:r>
    </w:p>
    <w:p w14:paraId="241659CD" w14:textId="77777777" w:rsidR="00723A86" w:rsidRDefault="00723A86" w:rsidP="00723A86"/>
    <w:p w14:paraId="4122C46F" w14:textId="77777777" w:rsidR="002710C4" w:rsidRPr="00723A86" w:rsidRDefault="002710C4" w:rsidP="00723A86"/>
    <w:p w14:paraId="087FC85F" w14:textId="77777777" w:rsidR="00723A86" w:rsidRPr="00723A86" w:rsidRDefault="00723A86" w:rsidP="00723A86">
      <w:r w:rsidRPr="00723A86">
        <w:t>og</w:t>
      </w:r>
    </w:p>
    <w:p w14:paraId="7AB4A4BB" w14:textId="77777777" w:rsidR="00723A86" w:rsidRDefault="00723A86" w:rsidP="00723A86"/>
    <w:p w14:paraId="4D98CFE9" w14:textId="77777777" w:rsidR="002710C4" w:rsidRPr="00723A86" w:rsidRDefault="002710C4" w:rsidP="00723A86"/>
    <w:p w14:paraId="2D1E65D8" w14:textId="48D53CA4" w:rsidR="00723A86" w:rsidRPr="00334AEE" w:rsidRDefault="00723A86" w:rsidP="00723A86">
      <w:pPr>
        <w:rPr>
          <w:i/>
          <w:iCs/>
        </w:rPr>
      </w:pPr>
    </w:p>
    <w:p w14:paraId="7A936849" w14:textId="09D63353" w:rsidR="00723A86" w:rsidRPr="00723A86" w:rsidRDefault="00723A86" w:rsidP="00723A86">
      <w:pPr>
        <w:rPr>
          <w:b/>
        </w:rPr>
      </w:pPr>
      <w:r w:rsidRPr="00723A86">
        <w:rPr>
          <w:b/>
        </w:rPr>
        <w:t>Danmarks Tekniske Universitet</w:t>
      </w:r>
    </w:p>
    <w:p w14:paraId="33D079E3" w14:textId="23BFA2D3" w:rsidR="00F10749" w:rsidRDefault="00F10749" w:rsidP="00723A86">
      <w:r w:rsidRPr="00F10749">
        <w:rPr>
          <w:highlight w:val="yellow"/>
        </w:rPr>
        <w:t>[NAVN PÅ INSTITUT]</w:t>
      </w:r>
    </w:p>
    <w:p w14:paraId="04149F1A" w14:textId="21C23DFB" w:rsidR="00723A86" w:rsidRPr="00723A86" w:rsidRDefault="00723A86" w:rsidP="00723A86">
      <w:r w:rsidRPr="00723A86">
        <w:t>Anker Engelunds Vej 1</w:t>
      </w:r>
      <w:r w:rsidR="006235FC">
        <w:t>01</w:t>
      </w:r>
      <w:r w:rsidRPr="00723A86">
        <w:t xml:space="preserve"> </w:t>
      </w:r>
    </w:p>
    <w:p w14:paraId="26284F2F" w14:textId="77777777" w:rsidR="00723A86" w:rsidRPr="00723A86" w:rsidRDefault="00723A86" w:rsidP="00723A86">
      <w:r w:rsidRPr="00723A86">
        <w:t xml:space="preserve">DK-2800 </w:t>
      </w:r>
      <w:proofErr w:type="spellStart"/>
      <w:r w:rsidRPr="00723A86">
        <w:t>Kgs</w:t>
      </w:r>
      <w:proofErr w:type="spellEnd"/>
      <w:r w:rsidRPr="00723A86">
        <w:t>. Lyngby</w:t>
      </w:r>
    </w:p>
    <w:p w14:paraId="73729464" w14:textId="77777777" w:rsidR="00723A86" w:rsidRPr="00723A86" w:rsidRDefault="00723A86" w:rsidP="00723A86">
      <w:r w:rsidRPr="00723A86">
        <w:t>CVR-nr. 30 06 09 46</w:t>
      </w:r>
    </w:p>
    <w:p w14:paraId="0DB3A3C3" w14:textId="56AA1C01" w:rsidR="00723A86" w:rsidRPr="00334AEE" w:rsidRDefault="00723A86" w:rsidP="00723A86">
      <w:r w:rsidRPr="00723A86">
        <w:t>(i det følgende benævnt ”DTU”</w:t>
      </w:r>
      <w:r w:rsidR="00C44D95">
        <w:t xml:space="preserve"> eller ”Dataansvarlig 2”</w:t>
      </w:r>
      <w:r w:rsidRPr="00723A86">
        <w:t>)</w:t>
      </w:r>
    </w:p>
    <w:p w14:paraId="21613B7B" w14:textId="77777777" w:rsidR="00723A86" w:rsidRDefault="00723A86" w:rsidP="00723A86">
      <w:pPr>
        <w:rPr>
          <w:sz w:val="18"/>
          <w:szCs w:val="18"/>
        </w:rPr>
      </w:pPr>
    </w:p>
    <w:p w14:paraId="1976CAFF" w14:textId="77777777" w:rsidR="00723A86" w:rsidRDefault="00723A86" w:rsidP="00723A86">
      <w:pPr>
        <w:rPr>
          <w:sz w:val="18"/>
          <w:szCs w:val="18"/>
        </w:rPr>
      </w:pPr>
    </w:p>
    <w:p w14:paraId="76059FEC" w14:textId="77777777" w:rsidR="00723A86" w:rsidRDefault="00723A86" w:rsidP="00723A86">
      <w:pPr>
        <w:rPr>
          <w:sz w:val="18"/>
          <w:szCs w:val="18"/>
        </w:rPr>
      </w:pPr>
    </w:p>
    <w:p w14:paraId="1C7CDC01" w14:textId="77777777" w:rsidR="00723A86" w:rsidRDefault="00723A86" w:rsidP="00723A86">
      <w:pPr>
        <w:rPr>
          <w:sz w:val="18"/>
          <w:szCs w:val="18"/>
        </w:rPr>
      </w:pPr>
    </w:p>
    <w:p w14:paraId="09F81E75" w14:textId="77777777" w:rsidR="00723A86" w:rsidRDefault="00723A86" w:rsidP="00723A86">
      <w:pPr>
        <w:rPr>
          <w:sz w:val="18"/>
          <w:szCs w:val="18"/>
        </w:rPr>
      </w:pPr>
    </w:p>
    <w:p w14:paraId="58918D13" w14:textId="77777777" w:rsidR="00723A86" w:rsidRDefault="00723A86" w:rsidP="00723A86">
      <w:pPr>
        <w:rPr>
          <w:sz w:val="18"/>
          <w:szCs w:val="18"/>
        </w:rPr>
      </w:pPr>
    </w:p>
    <w:p w14:paraId="79168DC2" w14:textId="77777777" w:rsidR="00723A86" w:rsidRDefault="00723A86" w:rsidP="00723A86">
      <w:pPr>
        <w:rPr>
          <w:sz w:val="18"/>
          <w:szCs w:val="18"/>
        </w:rPr>
      </w:pPr>
    </w:p>
    <w:p w14:paraId="22ACF230" w14:textId="77777777" w:rsidR="00723A86" w:rsidRDefault="00723A86" w:rsidP="00723A86">
      <w:pPr>
        <w:rPr>
          <w:sz w:val="18"/>
          <w:szCs w:val="18"/>
        </w:rPr>
      </w:pPr>
    </w:p>
    <w:p w14:paraId="7B0CCA32" w14:textId="77777777" w:rsidR="00723A86" w:rsidRPr="00723A86" w:rsidRDefault="00723A86" w:rsidP="00723A86">
      <w:pPr>
        <w:rPr>
          <w:rFonts w:ascii="Calibri Light" w:hAnsi="Calibri Light" w:cs="Calibri Light"/>
          <w:sz w:val="24"/>
          <w:szCs w:val="24"/>
        </w:rPr>
      </w:pPr>
    </w:p>
    <w:p w14:paraId="558F03F4" w14:textId="2FDA3EC3" w:rsidR="00723A86" w:rsidRPr="00025CAC" w:rsidRDefault="00723A86" w:rsidP="00025CAC">
      <w:pPr>
        <w:pStyle w:val="Overskrift2"/>
      </w:pPr>
      <w:r w:rsidRPr="00723A86">
        <w:t>1.</w:t>
      </w:r>
      <w:r w:rsidR="006E52EE">
        <w:tab/>
      </w:r>
      <w:r w:rsidRPr="00723A86">
        <w:t>Fælles dataansvar</w:t>
      </w:r>
    </w:p>
    <w:p w14:paraId="6A978171" w14:textId="0B9CFC96" w:rsidR="00723A86" w:rsidRPr="00723A86" w:rsidRDefault="00723A86" w:rsidP="00025CAC">
      <w:pPr>
        <w:pStyle w:val="Overskrift3"/>
        <w:ind w:left="1304" w:hanging="1304"/>
      </w:pPr>
      <w:r w:rsidRPr="00723A86">
        <w:t>1.1.</w:t>
      </w:r>
      <w:r w:rsidRPr="005C54EF">
        <w:t xml:space="preserve"> </w:t>
      </w:r>
      <w:r w:rsidR="00025CAC">
        <w:tab/>
      </w:r>
      <w:r w:rsidRPr="00723A86">
        <w:t xml:space="preserve">Denne aftale (herefter ”Aftalen”) fastsætter ansvarsfordelingen mellem de dataansvarlige (herefter ”Dataansvarlig”, ”Dataansvarlige”, ”Part” eller ”Parter”) i forbindelse med: </w:t>
      </w:r>
    </w:p>
    <w:p w14:paraId="6AADA3E2" w14:textId="77777777" w:rsidR="00982499" w:rsidRDefault="00723A86" w:rsidP="00982499">
      <w:pPr>
        <w:rPr>
          <w:rFonts w:ascii="Calibri Light" w:hAnsi="Calibri Light" w:cs="Calibri Light"/>
          <w:i/>
          <w:iCs/>
          <w:sz w:val="24"/>
          <w:szCs w:val="24"/>
        </w:rPr>
      </w:pPr>
      <w:r w:rsidRPr="00723A86">
        <w:rPr>
          <w:rFonts w:ascii="Calibri Light" w:hAnsi="Calibri Light" w:cs="Calibri Light"/>
          <w:i/>
          <w:iCs/>
          <w:sz w:val="24"/>
          <w:szCs w:val="24"/>
        </w:rPr>
        <w:tab/>
      </w:r>
    </w:p>
    <w:p w14:paraId="6A6C721B" w14:textId="249E5EF5" w:rsidR="00723A86" w:rsidRPr="00723A86" w:rsidRDefault="00723A86" w:rsidP="00982499">
      <w:pPr>
        <w:ind w:left="1304"/>
        <w:rPr>
          <w:rFonts w:ascii="Calibri Light" w:hAnsi="Calibri Light" w:cs="Calibri Light"/>
          <w:i/>
          <w:iCs/>
          <w:sz w:val="24"/>
          <w:szCs w:val="24"/>
        </w:rPr>
      </w:pPr>
      <w:commentRangeStart w:id="0"/>
      <w:r w:rsidRPr="00982499">
        <w:rPr>
          <w:rFonts w:ascii="Calibri Light" w:hAnsi="Calibri Light" w:cs="Calibri Light"/>
          <w:sz w:val="24"/>
          <w:szCs w:val="24"/>
        </w:rPr>
        <w:t>Parterne</w:t>
      </w:r>
      <w:commentRangeEnd w:id="0"/>
      <w:r w:rsidR="00982499">
        <w:rPr>
          <w:rStyle w:val="Kommentarhenvisning"/>
          <w:rFonts w:cs="Times New Roman"/>
          <w:color w:val="000000" w:themeColor="text1"/>
        </w:rPr>
        <w:commentReference w:id="0"/>
      </w:r>
      <w:r w:rsidRPr="00982499">
        <w:rPr>
          <w:rFonts w:ascii="Calibri Light" w:hAnsi="Calibri Light" w:cs="Calibri Light"/>
          <w:sz w:val="24"/>
          <w:szCs w:val="24"/>
        </w:rPr>
        <w:t xml:space="preserve"> gennemfører projektet</w:t>
      </w:r>
      <w:r w:rsidRPr="00723A86">
        <w:rPr>
          <w:rFonts w:ascii="Calibri Light" w:hAnsi="Calibri Light" w:cs="Calibri Light"/>
          <w:i/>
          <w:iCs/>
          <w:sz w:val="24"/>
          <w:szCs w:val="24"/>
        </w:rPr>
        <w:t xml:space="preserve"> </w:t>
      </w:r>
      <w:r w:rsidRPr="00982499">
        <w:rPr>
          <w:rFonts w:ascii="Calibri Light" w:hAnsi="Calibri Light" w:cs="Calibri Light"/>
          <w:i/>
          <w:iCs/>
          <w:sz w:val="24"/>
          <w:szCs w:val="24"/>
          <w:highlight w:val="yellow"/>
        </w:rPr>
        <w:t>[titel</w:t>
      </w:r>
      <w:r w:rsidR="00982499">
        <w:rPr>
          <w:rFonts w:ascii="Calibri Light" w:hAnsi="Calibri Light" w:cs="Calibri Light"/>
          <w:i/>
          <w:iCs/>
          <w:sz w:val="24"/>
          <w:szCs w:val="24"/>
          <w:highlight w:val="yellow"/>
        </w:rPr>
        <w:t xml:space="preserve"> og akronym</w:t>
      </w:r>
      <w:r w:rsidRPr="00982499">
        <w:rPr>
          <w:rFonts w:ascii="Calibri Light" w:hAnsi="Calibri Light" w:cs="Calibri Light"/>
          <w:i/>
          <w:iCs/>
          <w:sz w:val="24"/>
          <w:szCs w:val="24"/>
          <w:highlight w:val="yellow"/>
        </w:rPr>
        <w:t xml:space="preserve">, evt. </w:t>
      </w:r>
      <w:r w:rsidR="00982499">
        <w:rPr>
          <w:rFonts w:ascii="Calibri Light" w:hAnsi="Calibri Light" w:cs="Calibri Light"/>
          <w:i/>
          <w:iCs/>
          <w:sz w:val="24"/>
          <w:szCs w:val="24"/>
          <w:highlight w:val="yellow"/>
        </w:rPr>
        <w:t>p</w:t>
      </w:r>
      <w:r w:rsidRPr="00982499">
        <w:rPr>
          <w:rFonts w:ascii="Calibri Light" w:hAnsi="Calibri Light" w:cs="Calibri Light"/>
          <w:i/>
          <w:iCs/>
          <w:sz w:val="24"/>
          <w:szCs w:val="24"/>
          <w:highlight w:val="yellow"/>
        </w:rPr>
        <w:t>rotokolnavn og nummer]</w:t>
      </w:r>
      <w:r w:rsidRPr="00723A86">
        <w:rPr>
          <w:rFonts w:ascii="Calibri Light" w:hAnsi="Calibri Light" w:cs="Calibri Light"/>
          <w:i/>
          <w:iCs/>
          <w:sz w:val="24"/>
          <w:szCs w:val="24"/>
        </w:rPr>
        <w:t xml:space="preserve">, som har til formål at </w:t>
      </w:r>
      <w:r w:rsidRPr="00982499">
        <w:rPr>
          <w:rFonts w:ascii="Calibri Light" w:hAnsi="Calibri Light" w:cs="Calibri Light"/>
          <w:i/>
          <w:iCs/>
          <w:sz w:val="24"/>
          <w:szCs w:val="24"/>
          <w:highlight w:val="yellow"/>
        </w:rPr>
        <w:t>[beskriv formålet]</w:t>
      </w:r>
      <w:r w:rsidR="00982499">
        <w:rPr>
          <w:rFonts w:ascii="Calibri Light" w:hAnsi="Calibri Light" w:cs="Calibri Light"/>
          <w:i/>
          <w:iCs/>
          <w:sz w:val="24"/>
          <w:szCs w:val="24"/>
        </w:rPr>
        <w:t>.</w:t>
      </w:r>
    </w:p>
    <w:p w14:paraId="21D54B1D" w14:textId="6B60D943" w:rsidR="00723A86" w:rsidRPr="00723A86" w:rsidRDefault="00723A86" w:rsidP="00DC16B5">
      <w:pPr>
        <w:ind w:firstLine="1304"/>
        <w:rPr>
          <w:rFonts w:ascii="Calibri Light" w:hAnsi="Calibri Light" w:cs="Calibri Light"/>
          <w:sz w:val="24"/>
          <w:szCs w:val="24"/>
        </w:rPr>
      </w:pPr>
      <w:r w:rsidRPr="00723A86">
        <w:rPr>
          <w:rFonts w:ascii="Calibri Light" w:hAnsi="Calibri Light" w:cs="Calibri Light"/>
          <w:sz w:val="24"/>
          <w:szCs w:val="24"/>
        </w:rPr>
        <w:t>(herefter ”Projektet”)</w:t>
      </w:r>
    </w:p>
    <w:p w14:paraId="0EAF5E59" w14:textId="77777777" w:rsidR="00723A86" w:rsidRPr="00723A86" w:rsidRDefault="00723A86" w:rsidP="00723A86">
      <w:pPr>
        <w:rPr>
          <w:rFonts w:ascii="Calibri Light" w:hAnsi="Calibri Light" w:cs="Calibri Light"/>
          <w:sz w:val="24"/>
          <w:szCs w:val="24"/>
        </w:rPr>
      </w:pPr>
    </w:p>
    <w:p w14:paraId="203990F4" w14:textId="77777777" w:rsidR="00982499" w:rsidRPr="00982499" w:rsidRDefault="00982499" w:rsidP="00DC16B5">
      <w:pPr>
        <w:ind w:left="1304"/>
        <w:rPr>
          <w:rFonts w:ascii="Calibri Light" w:hAnsi="Calibri Light" w:cs="Calibri Light"/>
          <w:b/>
          <w:bCs/>
          <w:i/>
          <w:iCs/>
          <w:sz w:val="24"/>
          <w:szCs w:val="24"/>
          <w:highlight w:val="yellow"/>
        </w:rPr>
      </w:pPr>
      <w:commentRangeStart w:id="1"/>
      <w:r w:rsidRPr="00982499">
        <w:rPr>
          <w:rFonts w:ascii="Calibri Light" w:hAnsi="Calibri Light" w:cs="Calibri Light"/>
          <w:b/>
          <w:bCs/>
          <w:i/>
          <w:iCs/>
          <w:sz w:val="24"/>
          <w:szCs w:val="24"/>
          <w:highlight w:val="yellow"/>
        </w:rPr>
        <w:t>Alternativ</w:t>
      </w:r>
      <w:commentRangeEnd w:id="1"/>
      <w:r>
        <w:rPr>
          <w:rStyle w:val="Kommentarhenvisning"/>
          <w:rFonts w:cs="Times New Roman"/>
          <w:color w:val="000000" w:themeColor="text1"/>
        </w:rPr>
        <w:commentReference w:id="1"/>
      </w:r>
      <w:r w:rsidRPr="00982499">
        <w:rPr>
          <w:rFonts w:ascii="Calibri Light" w:hAnsi="Calibri Light" w:cs="Calibri Light"/>
          <w:b/>
          <w:bCs/>
          <w:i/>
          <w:iCs/>
          <w:sz w:val="24"/>
          <w:szCs w:val="24"/>
          <w:highlight w:val="yellow"/>
        </w:rPr>
        <w:t xml:space="preserve"> 1:</w:t>
      </w:r>
    </w:p>
    <w:p w14:paraId="60530FA5" w14:textId="658AFDDA" w:rsidR="00CA0CE1" w:rsidRPr="00982499" w:rsidRDefault="00994121" w:rsidP="00DC16B5">
      <w:pPr>
        <w:ind w:left="1304"/>
        <w:rPr>
          <w:rFonts w:ascii="Calibri Light" w:hAnsi="Calibri Light" w:cs="Calibri Light"/>
          <w:i/>
          <w:iCs/>
          <w:sz w:val="24"/>
          <w:szCs w:val="24"/>
          <w:highlight w:val="yellow"/>
        </w:rPr>
      </w:pPr>
      <w:r w:rsidRPr="00982499">
        <w:rPr>
          <w:rFonts w:ascii="Calibri Light" w:hAnsi="Calibri Light" w:cs="Calibri Light"/>
          <w:i/>
          <w:iCs/>
          <w:sz w:val="24"/>
          <w:szCs w:val="24"/>
          <w:highlight w:val="yellow"/>
        </w:rPr>
        <w:t>[</w:t>
      </w:r>
      <w:r w:rsidR="006D4DFA" w:rsidRPr="00982499">
        <w:rPr>
          <w:rFonts w:ascii="Calibri Light" w:hAnsi="Calibri Light" w:cs="Calibri Light"/>
          <w:i/>
          <w:iCs/>
          <w:sz w:val="24"/>
          <w:szCs w:val="24"/>
          <w:highlight w:val="yellow"/>
        </w:rPr>
        <w:t>Aftalen udgør Bilag 4 (Dataretlig Aftale) til Samarbejdsaftale</w:t>
      </w:r>
      <w:r w:rsidR="00CA0CE1" w:rsidRPr="00982499">
        <w:rPr>
          <w:rFonts w:ascii="Calibri Light" w:hAnsi="Calibri Light" w:cs="Calibri Light"/>
          <w:i/>
          <w:iCs/>
          <w:sz w:val="24"/>
          <w:szCs w:val="24"/>
          <w:highlight w:val="yellow"/>
        </w:rPr>
        <w:t xml:space="preserve"> </w:t>
      </w:r>
      <w:r w:rsidR="00FB255E" w:rsidRPr="00982499">
        <w:rPr>
          <w:rFonts w:ascii="Calibri Light" w:hAnsi="Calibri Light" w:cs="Calibri Light"/>
          <w:i/>
          <w:iCs/>
          <w:sz w:val="24"/>
          <w:szCs w:val="24"/>
          <w:highlight w:val="yellow"/>
        </w:rPr>
        <w:t>(</w:t>
      </w:r>
      <w:r w:rsidR="00CA0CE1" w:rsidRPr="00982499">
        <w:rPr>
          <w:rFonts w:ascii="Calibri Light" w:hAnsi="Calibri Light" w:cs="Calibri Light"/>
          <w:i/>
          <w:iCs/>
          <w:sz w:val="24"/>
          <w:szCs w:val="24"/>
          <w:highlight w:val="yellow"/>
        </w:rPr>
        <w:t>om Samfinansieret Forskning</w:t>
      </w:r>
      <w:r w:rsidR="00FB255E" w:rsidRPr="00982499">
        <w:rPr>
          <w:rFonts w:ascii="Calibri Light" w:hAnsi="Calibri Light" w:cs="Calibri Light"/>
          <w:i/>
          <w:iCs/>
          <w:sz w:val="24"/>
          <w:szCs w:val="24"/>
          <w:highlight w:val="yellow"/>
        </w:rPr>
        <w:t>)</w:t>
      </w:r>
      <w:r w:rsidR="006D4DFA" w:rsidRPr="00982499">
        <w:rPr>
          <w:rFonts w:ascii="Calibri Light" w:hAnsi="Calibri Light" w:cs="Calibri Light"/>
          <w:i/>
          <w:iCs/>
          <w:sz w:val="24"/>
          <w:szCs w:val="24"/>
          <w:highlight w:val="yellow"/>
        </w:rPr>
        <w:t xml:space="preserve"> mellem</w:t>
      </w:r>
      <w:r w:rsidR="00CA0CE1" w:rsidRPr="00982499">
        <w:rPr>
          <w:rFonts w:ascii="Calibri Light" w:hAnsi="Calibri Light" w:cs="Calibri Light"/>
          <w:i/>
          <w:iCs/>
          <w:sz w:val="24"/>
          <w:szCs w:val="24"/>
          <w:highlight w:val="yellow"/>
        </w:rPr>
        <w:t xml:space="preserve"> DTU og Regionen, jf. Samarbejdsaftalens pkt. 10.2.</w:t>
      </w:r>
    </w:p>
    <w:p w14:paraId="02D71514" w14:textId="77777777" w:rsidR="00CA0CE1" w:rsidRPr="00982499" w:rsidRDefault="00CA0CE1" w:rsidP="00DC16B5">
      <w:pPr>
        <w:ind w:left="1304"/>
        <w:rPr>
          <w:rFonts w:ascii="Calibri Light" w:hAnsi="Calibri Light" w:cs="Calibri Light"/>
          <w:i/>
          <w:iCs/>
          <w:sz w:val="24"/>
          <w:szCs w:val="24"/>
          <w:highlight w:val="yellow"/>
        </w:rPr>
      </w:pPr>
    </w:p>
    <w:p w14:paraId="0597196E" w14:textId="304225AA" w:rsidR="00CA0CE1" w:rsidRPr="00982499" w:rsidRDefault="00982499" w:rsidP="00DC16B5">
      <w:pPr>
        <w:ind w:left="1304"/>
        <w:rPr>
          <w:rFonts w:ascii="Calibri Light" w:hAnsi="Calibri Light" w:cs="Calibri Light"/>
          <w:b/>
          <w:bCs/>
          <w:i/>
          <w:iCs/>
          <w:sz w:val="24"/>
          <w:szCs w:val="24"/>
          <w:highlight w:val="yellow"/>
        </w:rPr>
      </w:pPr>
      <w:r w:rsidRPr="00982499">
        <w:rPr>
          <w:rFonts w:ascii="Calibri Light" w:hAnsi="Calibri Light" w:cs="Calibri Light"/>
          <w:b/>
          <w:bCs/>
          <w:i/>
          <w:iCs/>
          <w:sz w:val="24"/>
          <w:szCs w:val="24"/>
          <w:highlight w:val="yellow"/>
        </w:rPr>
        <w:t>Alternativ 2:</w:t>
      </w:r>
    </w:p>
    <w:p w14:paraId="35144DDF" w14:textId="77777777" w:rsidR="00CA0CE1" w:rsidRPr="00982499" w:rsidRDefault="00CA0CE1" w:rsidP="00DC16B5">
      <w:pPr>
        <w:ind w:left="1304"/>
        <w:rPr>
          <w:rFonts w:ascii="Calibri Light" w:hAnsi="Calibri Light" w:cs="Calibri Light"/>
          <w:i/>
          <w:iCs/>
          <w:sz w:val="24"/>
          <w:szCs w:val="24"/>
          <w:highlight w:val="yellow"/>
        </w:rPr>
      </w:pPr>
    </w:p>
    <w:p w14:paraId="710B6105" w14:textId="0475C507" w:rsidR="00723A86" w:rsidRPr="00982499" w:rsidRDefault="00723A86" w:rsidP="00DC16B5">
      <w:pPr>
        <w:ind w:left="1304"/>
        <w:rPr>
          <w:rFonts w:ascii="Calibri Light" w:hAnsi="Calibri Light" w:cs="Calibri Light"/>
          <w:i/>
          <w:iCs/>
          <w:sz w:val="24"/>
          <w:szCs w:val="24"/>
          <w:highlight w:val="yellow"/>
        </w:rPr>
      </w:pPr>
      <w:r w:rsidRPr="00982499">
        <w:rPr>
          <w:rFonts w:ascii="Calibri Light" w:hAnsi="Calibri Light" w:cs="Calibri Light"/>
          <w:i/>
          <w:iCs/>
          <w:sz w:val="24"/>
          <w:szCs w:val="24"/>
          <w:highlight w:val="yellow"/>
        </w:rPr>
        <w:t xml:space="preserve">Projektet udgør et delprojekt eller en separat work </w:t>
      </w:r>
      <w:proofErr w:type="spellStart"/>
      <w:r w:rsidRPr="00982499">
        <w:rPr>
          <w:rFonts w:ascii="Calibri Light" w:hAnsi="Calibri Light" w:cs="Calibri Light"/>
          <w:i/>
          <w:iCs/>
          <w:sz w:val="24"/>
          <w:szCs w:val="24"/>
          <w:highlight w:val="yellow"/>
        </w:rPr>
        <w:t>package</w:t>
      </w:r>
      <w:proofErr w:type="spellEnd"/>
      <w:r w:rsidRPr="00982499">
        <w:rPr>
          <w:rFonts w:ascii="Calibri Light" w:hAnsi="Calibri Light" w:cs="Calibri Light"/>
          <w:i/>
          <w:iCs/>
          <w:sz w:val="24"/>
          <w:szCs w:val="24"/>
          <w:highlight w:val="yellow"/>
        </w:rPr>
        <w:t xml:space="preserve"> af det overordnede projekt:</w:t>
      </w:r>
    </w:p>
    <w:p w14:paraId="5C95DF0C" w14:textId="37D142B3" w:rsidR="00723A86" w:rsidRPr="00982499" w:rsidRDefault="00723A86" w:rsidP="00DC16B5">
      <w:pPr>
        <w:ind w:left="1304"/>
        <w:rPr>
          <w:rFonts w:ascii="Calibri Light" w:hAnsi="Calibri Light" w:cs="Calibri Light"/>
          <w:i/>
          <w:iCs/>
          <w:sz w:val="24"/>
          <w:szCs w:val="24"/>
          <w:highlight w:val="yellow"/>
        </w:rPr>
      </w:pPr>
      <w:r w:rsidRPr="00982499">
        <w:rPr>
          <w:rFonts w:ascii="Calibri Light" w:hAnsi="Calibri Light" w:cs="Calibri Light"/>
          <w:i/>
          <w:iCs/>
          <w:sz w:val="24"/>
          <w:szCs w:val="24"/>
          <w:highlight w:val="yellow"/>
        </w:rPr>
        <w:t>[</w:t>
      </w:r>
      <w:r w:rsidR="00DB1D41" w:rsidRPr="00982499">
        <w:rPr>
          <w:rFonts w:ascii="Calibri Light" w:hAnsi="Calibri Light" w:cs="Calibri Light"/>
          <w:i/>
          <w:iCs/>
          <w:sz w:val="24"/>
          <w:szCs w:val="24"/>
          <w:highlight w:val="yellow"/>
        </w:rPr>
        <w:t>Indsæt navnet og akronymet på det overordnede projekt</w:t>
      </w:r>
      <w:r w:rsidRPr="00982499">
        <w:rPr>
          <w:rFonts w:ascii="Calibri Light" w:hAnsi="Calibri Light" w:cs="Calibri Light"/>
          <w:i/>
          <w:iCs/>
          <w:sz w:val="24"/>
          <w:szCs w:val="24"/>
          <w:highlight w:val="yellow"/>
        </w:rPr>
        <w:t>]</w:t>
      </w:r>
    </w:p>
    <w:p w14:paraId="551D5267" w14:textId="570140BB" w:rsidR="00723A86" w:rsidRPr="00CA0CE1" w:rsidRDefault="00723A86" w:rsidP="00DC16B5">
      <w:pPr>
        <w:ind w:left="1304"/>
        <w:rPr>
          <w:rFonts w:ascii="Calibri Light" w:hAnsi="Calibri Light" w:cs="Calibri Light"/>
          <w:i/>
          <w:iCs/>
          <w:sz w:val="24"/>
          <w:szCs w:val="24"/>
        </w:rPr>
      </w:pPr>
      <w:r w:rsidRPr="00982499">
        <w:rPr>
          <w:rFonts w:ascii="Calibri Light" w:hAnsi="Calibri Light" w:cs="Calibri Light"/>
          <w:i/>
          <w:iCs/>
          <w:sz w:val="24"/>
          <w:szCs w:val="24"/>
          <w:highlight w:val="yellow"/>
        </w:rPr>
        <w:t>Som følge</w:t>
      </w:r>
      <w:r w:rsidR="00DB1D41" w:rsidRPr="00982499">
        <w:rPr>
          <w:rFonts w:ascii="Calibri Light" w:hAnsi="Calibri Light" w:cs="Calibri Light"/>
          <w:i/>
          <w:iCs/>
          <w:sz w:val="24"/>
          <w:szCs w:val="24"/>
          <w:highlight w:val="yellow"/>
        </w:rPr>
        <w:t xml:space="preserve"> af</w:t>
      </w:r>
      <w:r w:rsidRPr="00982499">
        <w:rPr>
          <w:rFonts w:ascii="Calibri Light" w:hAnsi="Calibri Light" w:cs="Calibri Light"/>
          <w:i/>
          <w:iCs/>
          <w:sz w:val="24"/>
          <w:szCs w:val="24"/>
          <w:highlight w:val="yellow"/>
        </w:rPr>
        <w:t xml:space="preserve"> at Projektet er en del af et overordnet projekt, jf. ovenfor, har de Dataansvarlige ikke indgået en ”Samarbejdsaftale </w:t>
      </w:r>
      <w:r w:rsidR="00FB255E" w:rsidRPr="00982499">
        <w:rPr>
          <w:rFonts w:ascii="Calibri Light" w:hAnsi="Calibri Light" w:cs="Calibri Light"/>
          <w:i/>
          <w:iCs/>
          <w:sz w:val="24"/>
          <w:szCs w:val="24"/>
          <w:highlight w:val="yellow"/>
        </w:rPr>
        <w:t>om Samfinansieret Forskning</w:t>
      </w:r>
      <w:r w:rsidRPr="00982499">
        <w:rPr>
          <w:rFonts w:ascii="Calibri Light" w:hAnsi="Calibri Light" w:cs="Calibri Light"/>
          <w:i/>
          <w:iCs/>
          <w:sz w:val="24"/>
          <w:szCs w:val="24"/>
          <w:highlight w:val="yellow"/>
        </w:rPr>
        <w:t>”</w:t>
      </w:r>
      <w:r w:rsidR="00994121" w:rsidRPr="00982499">
        <w:rPr>
          <w:rFonts w:ascii="Calibri Light" w:hAnsi="Calibri Light" w:cs="Calibri Light"/>
          <w:i/>
          <w:iCs/>
          <w:sz w:val="24"/>
          <w:szCs w:val="24"/>
          <w:highlight w:val="yellow"/>
        </w:rPr>
        <w:t>]</w:t>
      </w:r>
    </w:p>
    <w:p w14:paraId="60EF2DA1" w14:textId="77777777" w:rsidR="00723A86" w:rsidRPr="00723A86" w:rsidRDefault="00723A86" w:rsidP="00723A86">
      <w:pPr>
        <w:rPr>
          <w:rFonts w:ascii="Calibri Light" w:hAnsi="Calibri Light" w:cs="Calibri Light"/>
          <w:sz w:val="24"/>
          <w:szCs w:val="24"/>
        </w:rPr>
      </w:pPr>
    </w:p>
    <w:p w14:paraId="52B66F20" w14:textId="77777777" w:rsidR="00723A86" w:rsidRPr="00723A86" w:rsidRDefault="00723A86" w:rsidP="00DC16B5">
      <w:pPr>
        <w:ind w:left="1304"/>
        <w:rPr>
          <w:rFonts w:ascii="Calibri Light" w:hAnsi="Calibri Light" w:cs="Calibri Light"/>
          <w:i/>
          <w:iCs/>
          <w:sz w:val="24"/>
          <w:szCs w:val="24"/>
        </w:rPr>
      </w:pPr>
      <w:r w:rsidRPr="00723A86">
        <w:rPr>
          <w:rFonts w:ascii="Calibri Light" w:hAnsi="Calibri Light" w:cs="Calibri Light"/>
          <w:sz w:val="24"/>
          <w:szCs w:val="24"/>
        </w:rPr>
        <w:t xml:space="preserve">Til opfyldelse af Projektets formål vil de Dataansvarlige behandle personoplysninger om: </w:t>
      </w:r>
    </w:p>
    <w:p w14:paraId="3BD1FF35" w14:textId="77777777" w:rsidR="00723A86" w:rsidRPr="00723A86" w:rsidRDefault="00723A86" w:rsidP="00723A86">
      <w:pPr>
        <w:rPr>
          <w:rFonts w:ascii="Calibri Light" w:hAnsi="Calibri Light" w:cs="Calibri Light"/>
          <w:sz w:val="24"/>
          <w:szCs w:val="24"/>
        </w:rPr>
      </w:pPr>
    </w:p>
    <w:p w14:paraId="4AAAB777" w14:textId="0F91E73D" w:rsidR="00723A86" w:rsidRPr="00723A86" w:rsidRDefault="00723A86" w:rsidP="00DC16B5">
      <w:pPr>
        <w:ind w:firstLine="1304"/>
        <w:rPr>
          <w:rFonts w:ascii="Calibri Light" w:hAnsi="Calibri Light" w:cs="Calibri Light"/>
          <w:b/>
          <w:bCs/>
          <w:sz w:val="24"/>
          <w:szCs w:val="24"/>
        </w:rPr>
      </w:pPr>
      <w:r w:rsidRPr="00723A86">
        <w:rPr>
          <w:rFonts w:ascii="Calibri Light" w:hAnsi="Calibri Light" w:cs="Calibri Light"/>
          <w:b/>
          <w:bCs/>
          <w:sz w:val="24"/>
          <w:szCs w:val="24"/>
        </w:rPr>
        <w:t>Antal registrerede:</w:t>
      </w:r>
    </w:p>
    <w:p w14:paraId="0108BB3E" w14:textId="77777777" w:rsidR="00496B72" w:rsidRDefault="00496B72" w:rsidP="00DC16B5">
      <w:pPr>
        <w:ind w:left="1304"/>
        <w:rPr>
          <w:rFonts w:ascii="Calibri Light" w:hAnsi="Calibri Light" w:cs="Calibri Light"/>
          <w:i/>
          <w:iCs/>
          <w:sz w:val="24"/>
          <w:szCs w:val="24"/>
        </w:rPr>
      </w:pPr>
    </w:p>
    <w:p w14:paraId="124D402E" w14:textId="437F2DB1" w:rsidR="00723A86" w:rsidRPr="00FB255E" w:rsidRDefault="00723A86" w:rsidP="00DC16B5">
      <w:pPr>
        <w:ind w:left="1304"/>
        <w:rPr>
          <w:rFonts w:ascii="Calibri Light" w:hAnsi="Calibri Light" w:cs="Calibri Light"/>
          <w:i/>
          <w:iCs/>
          <w:sz w:val="24"/>
          <w:szCs w:val="24"/>
        </w:rPr>
      </w:pPr>
      <w:r w:rsidRPr="00982499">
        <w:rPr>
          <w:rFonts w:ascii="Calibri Light" w:hAnsi="Calibri Light" w:cs="Calibri Light"/>
          <w:i/>
          <w:iCs/>
          <w:sz w:val="24"/>
          <w:szCs w:val="24"/>
          <w:highlight w:val="yellow"/>
        </w:rPr>
        <w:lastRenderedPageBreak/>
        <w:t>[</w:t>
      </w:r>
      <w:r w:rsidR="00DB1D41" w:rsidRPr="00982499">
        <w:rPr>
          <w:rFonts w:ascii="Calibri Light" w:hAnsi="Calibri Light" w:cs="Calibri Light"/>
          <w:i/>
          <w:iCs/>
          <w:sz w:val="24"/>
          <w:szCs w:val="24"/>
          <w:highlight w:val="yellow"/>
        </w:rPr>
        <w:t xml:space="preserve">Indsæt antal registrerede (alternativt estimat) fordelt på underkategorier af registrerede: </w:t>
      </w:r>
      <w:r w:rsidR="00FB255E" w:rsidRPr="00982499">
        <w:rPr>
          <w:rFonts w:ascii="Calibri Light" w:hAnsi="Calibri Light" w:cs="Calibri Light"/>
          <w:i/>
          <w:iCs/>
          <w:sz w:val="24"/>
          <w:szCs w:val="24"/>
          <w:highlight w:val="yellow"/>
        </w:rPr>
        <w:t>fx</w:t>
      </w:r>
      <w:r w:rsidR="00DB1D41" w:rsidRPr="00982499">
        <w:rPr>
          <w:rFonts w:ascii="Calibri Light" w:hAnsi="Calibri Light" w:cs="Calibri Light"/>
          <w:i/>
          <w:iCs/>
          <w:sz w:val="24"/>
          <w:szCs w:val="24"/>
          <w:highlight w:val="yellow"/>
        </w:rPr>
        <w:t xml:space="preserve"> patienter, pårørende, mindreårige, afdøde, etc.</w:t>
      </w:r>
      <w:r w:rsidR="001917EA" w:rsidRPr="00982499">
        <w:rPr>
          <w:rFonts w:ascii="Calibri Light" w:hAnsi="Calibri Light" w:cs="Calibri Light"/>
          <w:i/>
          <w:iCs/>
          <w:sz w:val="24"/>
          <w:szCs w:val="24"/>
          <w:highlight w:val="yellow"/>
        </w:rPr>
        <w:t>]</w:t>
      </w:r>
    </w:p>
    <w:p w14:paraId="38A3D710" w14:textId="77777777" w:rsidR="00723A86" w:rsidRPr="00723A86" w:rsidRDefault="00723A86" w:rsidP="00723A86">
      <w:pPr>
        <w:rPr>
          <w:rFonts w:ascii="Calibri Light" w:hAnsi="Calibri Light" w:cs="Calibri Light"/>
          <w:sz w:val="24"/>
          <w:szCs w:val="24"/>
        </w:rPr>
      </w:pPr>
    </w:p>
    <w:p w14:paraId="0AC48634" w14:textId="536A56E2" w:rsidR="00723A86" w:rsidRPr="00FB255E" w:rsidRDefault="00723A86" w:rsidP="00DC16B5">
      <w:pPr>
        <w:ind w:left="1304"/>
        <w:rPr>
          <w:rFonts w:ascii="Calibri Light" w:hAnsi="Calibri Light" w:cs="Calibri Light"/>
          <w:b/>
          <w:bCs/>
          <w:sz w:val="24"/>
          <w:szCs w:val="24"/>
        </w:rPr>
      </w:pPr>
      <w:r w:rsidRPr="00FB255E">
        <w:rPr>
          <w:rFonts w:ascii="Calibri Light" w:hAnsi="Calibri Light" w:cs="Calibri Light"/>
          <w:b/>
          <w:bCs/>
          <w:sz w:val="24"/>
          <w:szCs w:val="24"/>
        </w:rPr>
        <w:t>De Dataansvarlige vil behandle personoplysninger inden for følgende persondatakategorier:</w:t>
      </w:r>
    </w:p>
    <w:p w14:paraId="04A68ADB" w14:textId="02B3AD84" w:rsidR="00723A86" w:rsidRPr="005C54EF" w:rsidRDefault="00723A86" w:rsidP="00C44D95">
      <w:pPr>
        <w:ind w:left="1304"/>
        <w:rPr>
          <w:rFonts w:ascii="Calibri Light" w:hAnsi="Calibri Light" w:cs="Calibri Light"/>
          <w:sz w:val="24"/>
          <w:szCs w:val="24"/>
        </w:rPr>
      </w:pPr>
      <w:r w:rsidRPr="00723A86">
        <w:rPr>
          <w:rFonts w:ascii="Calibri Light" w:hAnsi="Calibri Light" w:cs="Calibri Light"/>
          <w:sz w:val="24"/>
          <w:szCs w:val="24"/>
        </w:rPr>
        <w:t xml:space="preserve">Særlige kategorier af personoplysninger, jf. </w:t>
      </w:r>
      <w:r w:rsidR="00C44D95" w:rsidRPr="00723A86">
        <w:rPr>
          <w:rFonts w:ascii="Calibri Light" w:hAnsi="Calibri Light" w:cs="Calibri Light"/>
          <w:sz w:val="24"/>
          <w:szCs w:val="24"/>
        </w:rPr>
        <w:t>databeskyttelsesforordningens</w:t>
      </w:r>
      <w:r w:rsidRPr="00723A86">
        <w:rPr>
          <w:rFonts w:ascii="Calibri Light" w:hAnsi="Calibri Light" w:cs="Calibri Light"/>
          <w:sz w:val="24"/>
          <w:szCs w:val="24"/>
        </w:rPr>
        <w:t xml:space="preserve"> art. 9, stk. 1:</w:t>
      </w:r>
    </w:p>
    <w:p w14:paraId="7843BC14" w14:textId="77777777" w:rsidR="005C54EF" w:rsidRPr="00723A86" w:rsidRDefault="005C54EF" w:rsidP="00723A86">
      <w:pPr>
        <w:rPr>
          <w:rFonts w:ascii="Calibri Light" w:hAnsi="Calibri Light" w:cs="Calibri Light"/>
          <w:sz w:val="24"/>
          <w:szCs w:val="24"/>
        </w:rPr>
      </w:pPr>
    </w:p>
    <w:p w14:paraId="0429A9FF" w14:textId="421443A5" w:rsidR="00723A86" w:rsidRPr="00994121" w:rsidRDefault="00723A86" w:rsidP="00DC16B5">
      <w:pPr>
        <w:ind w:left="1304"/>
        <w:rPr>
          <w:rFonts w:ascii="Calibri Light" w:hAnsi="Calibri Light" w:cs="Calibri Light"/>
          <w:i/>
          <w:iCs/>
          <w:sz w:val="24"/>
          <w:szCs w:val="24"/>
        </w:rPr>
      </w:pPr>
      <w:r w:rsidRPr="00982499">
        <w:rPr>
          <w:rFonts w:ascii="Calibri Light" w:hAnsi="Calibri Light" w:cs="Calibri Light"/>
          <w:i/>
          <w:iCs/>
          <w:sz w:val="24"/>
          <w:szCs w:val="24"/>
          <w:highlight w:val="yellow"/>
        </w:rPr>
        <w:t>[Indsæt relevante typer af oplysninger (fx helbredsoplysninger, genetiske data, biometriske data, humant biologisk materiale, etnicitet</w:t>
      </w:r>
      <w:r w:rsidR="00C44D95">
        <w:rPr>
          <w:rFonts w:ascii="Calibri Light" w:hAnsi="Calibri Light" w:cs="Calibri Light"/>
          <w:i/>
          <w:iCs/>
          <w:sz w:val="24"/>
          <w:szCs w:val="24"/>
          <w:highlight w:val="yellow"/>
        </w:rPr>
        <w:t>,</w:t>
      </w:r>
      <w:r w:rsidR="00994121" w:rsidRPr="00982499">
        <w:rPr>
          <w:rFonts w:ascii="Calibri Light" w:hAnsi="Calibri Light" w:cs="Calibri Light"/>
          <w:i/>
          <w:iCs/>
          <w:sz w:val="24"/>
          <w:szCs w:val="24"/>
          <w:highlight w:val="yellow"/>
        </w:rPr>
        <w:t xml:space="preserve"> seksuelle forhold eller seksuelle orientering</w:t>
      </w:r>
      <w:r w:rsidRPr="00982499">
        <w:rPr>
          <w:rFonts w:ascii="Calibri Light" w:hAnsi="Calibri Light" w:cs="Calibri Light"/>
          <w:i/>
          <w:iCs/>
          <w:sz w:val="24"/>
          <w:szCs w:val="24"/>
          <w:highlight w:val="yellow"/>
        </w:rPr>
        <w:t>)]</w:t>
      </w:r>
    </w:p>
    <w:p w14:paraId="3FC79DF3" w14:textId="77777777" w:rsidR="006577B8" w:rsidRPr="00723A86" w:rsidRDefault="006577B8" w:rsidP="00723A86">
      <w:pPr>
        <w:rPr>
          <w:rFonts w:ascii="Calibri Light" w:hAnsi="Calibri Light" w:cs="Calibri Light"/>
          <w:i/>
          <w:iCs/>
          <w:sz w:val="24"/>
          <w:szCs w:val="24"/>
        </w:rPr>
      </w:pPr>
    </w:p>
    <w:p w14:paraId="502DE6D2" w14:textId="1875D5D4" w:rsidR="00723A86" w:rsidRPr="00723A86" w:rsidRDefault="00723A86" w:rsidP="00DC16B5">
      <w:pPr>
        <w:ind w:firstLine="1304"/>
        <w:rPr>
          <w:rFonts w:ascii="Calibri Light" w:hAnsi="Calibri Light" w:cs="Calibri Light"/>
          <w:sz w:val="24"/>
          <w:szCs w:val="24"/>
        </w:rPr>
      </w:pPr>
      <w:r w:rsidRPr="00723A86">
        <w:rPr>
          <w:rFonts w:ascii="Calibri Light" w:hAnsi="Calibri Light" w:cs="Calibri Light"/>
          <w:sz w:val="24"/>
          <w:szCs w:val="24"/>
        </w:rPr>
        <w:t xml:space="preserve">CPR-nr., jf. </w:t>
      </w:r>
      <w:r w:rsidR="001917EA">
        <w:rPr>
          <w:rFonts w:ascii="Calibri Light" w:hAnsi="Calibri Light" w:cs="Calibri Light"/>
          <w:sz w:val="24"/>
          <w:szCs w:val="24"/>
        </w:rPr>
        <w:t>d</w:t>
      </w:r>
      <w:r w:rsidRPr="00723A86">
        <w:rPr>
          <w:rFonts w:ascii="Calibri Light" w:hAnsi="Calibri Light" w:cs="Calibri Light"/>
          <w:sz w:val="24"/>
          <w:szCs w:val="24"/>
        </w:rPr>
        <w:t>atabeskyttelseslovens §11, stk. 1:</w:t>
      </w:r>
    </w:p>
    <w:p w14:paraId="585FCF82" w14:textId="77777777" w:rsidR="00FB255E" w:rsidRDefault="00FB255E" w:rsidP="00DC16B5">
      <w:pPr>
        <w:ind w:firstLine="1304"/>
        <w:rPr>
          <w:rFonts w:ascii="Calibri Light" w:hAnsi="Calibri Light" w:cs="Calibri Light"/>
          <w:i/>
          <w:iCs/>
          <w:sz w:val="24"/>
          <w:szCs w:val="24"/>
        </w:rPr>
      </w:pPr>
    </w:p>
    <w:p w14:paraId="0BFCF70F" w14:textId="199731D7" w:rsidR="00723A86" w:rsidRPr="00FB255E" w:rsidRDefault="007C7AC7" w:rsidP="00DC16B5">
      <w:pPr>
        <w:ind w:firstLine="1304"/>
        <w:rPr>
          <w:rFonts w:ascii="Calibri Light" w:hAnsi="Calibri Light" w:cs="Calibri Light"/>
          <w:i/>
          <w:iCs/>
          <w:sz w:val="24"/>
          <w:szCs w:val="24"/>
        </w:rPr>
      </w:pPr>
      <w:r w:rsidRPr="00496B72">
        <w:rPr>
          <w:rFonts w:ascii="Calibri Light" w:hAnsi="Calibri Light" w:cs="Calibri Light"/>
          <w:i/>
          <w:iCs/>
          <w:sz w:val="24"/>
          <w:szCs w:val="24"/>
          <w:highlight w:val="yellow"/>
        </w:rPr>
        <w:t>[</w:t>
      </w:r>
      <w:r w:rsidR="00723A86" w:rsidRPr="00496B72">
        <w:rPr>
          <w:rFonts w:ascii="Calibri Light" w:hAnsi="Calibri Light" w:cs="Calibri Light"/>
          <w:i/>
          <w:iCs/>
          <w:sz w:val="24"/>
          <w:szCs w:val="24"/>
          <w:highlight w:val="yellow"/>
        </w:rPr>
        <w:t>Ja/nej</w:t>
      </w:r>
      <w:r w:rsidRPr="00496B72">
        <w:rPr>
          <w:rFonts w:ascii="Calibri Light" w:hAnsi="Calibri Light" w:cs="Calibri Light"/>
          <w:i/>
          <w:iCs/>
          <w:sz w:val="24"/>
          <w:szCs w:val="24"/>
          <w:highlight w:val="yellow"/>
        </w:rPr>
        <w:t>]</w:t>
      </w:r>
    </w:p>
    <w:p w14:paraId="029EBC17" w14:textId="77777777" w:rsidR="00723A86" w:rsidRPr="00723A86" w:rsidRDefault="00723A86" w:rsidP="00723A86">
      <w:pPr>
        <w:rPr>
          <w:rFonts w:ascii="Calibri Light" w:hAnsi="Calibri Light" w:cs="Calibri Light"/>
          <w:sz w:val="24"/>
          <w:szCs w:val="24"/>
        </w:rPr>
      </w:pPr>
    </w:p>
    <w:p w14:paraId="59A2424B" w14:textId="2EDE19E7" w:rsidR="00723A86" w:rsidRPr="00723A86" w:rsidRDefault="00723A86" w:rsidP="00DC16B5">
      <w:pPr>
        <w:ind w:firstLine="1304"/>
        <w:rPr>
          <w:rFonts w:ascii="Calibri Light" w:hAnsi="Calibri Light" w:cs="Calibri Light"/>
          <w:sz w:val="24"/>
          <w:szCs w:val="24"/>
        </w:rPr>
      </w:pPr>
      <w:r w:rsidRPr="00723A86">
        <w:rPr>
          <w:rFonts w:ascii="Calibri Light" w:hAnsi="Calibri Light" w:cs="Calibri Light"/>
          <w:sz w:val="24"/>
          <w:szCs w:val="24"/>
        </w:rPr>
        <w:t>Almindelige personoplysninger:</w:t>
      </w:r>
      <w:r w:rsidR="00131FA5">
        <w:rPr>
          <w:rFonts w:ascii="Calibri Light" w:hAnsi="Calibri Light" w:cs="Calibri Light"/>
          <w:sz w:val="24"/>
          <w:szCs w:val="24"/>
        </w:rPr>
        <w:t xml:space="preserve">     </w:t>
      </w:r>
    </w:p>
    <w:p w14:paraId="6A70BCE1" w14:textId="77777777" w:rsidR="00496B72" w:rsidRDefault="00496B72" w:rsidP="00DC16B5">
      <w:pPr>
        <w:ind w:left="1304"/>
        <w:rPr>
          <w:rFonts w:ascii="Calibri Light" w:hAnsi="Calibri Light" w:cs="Calibri Light"/>
          <w:i/>
          <w:iCs/>
          <w:sz w:val="24"/>
          <w:szCs w:val="24"/>
        </w:rPr>
      </w:pPr>
    </w:p>
    <w:p w14:paraId="40D6168E" w14:textId="7558CB00" w:rsidR="00723A86" w:rsidRPr="006577B8" w:rsidRDefault="00723A86" w:rsidP="00DC16B5">
      <w:pPr>
        <w:ind w:left="1304"/>
        <w:rPr>
          <w:rFonts w:ascii="Calibri Light" w:hAnsi="Calibri Light" w:cs="Calibri Light"/>
          <w:i/>
          <w:iCs/>
          <w:sz w:val="24"/>
          <w:szCs w:val="24"/>
        </w:rPr>
      </w:pPr>
      <w:r w:rsidRPr="00496B72">
        <w:rPr>
          <w:rFonts w:ascii="Calibri Light" w:hAnsi="Calibri Light" w:cs="Calibri Light"/>
          <w:i/>
          <w:iCs/>
          <w:sz w:val="24"/>
          <w:szCs w:val="24"/>
          <w:highlight w:val="yellow"/>
        </w:rPr>
        <w:t>[</w:t>
      </w:r>
      <w:r w:rsidR="001917EA" w:rsidRPr="00496B72">
        <w:rPr>
          <w:rFonts w:ascii="Calibri Light" w:hAnsi="Calibri Light" w:cs="Calibri Light"/>
          <w:i/>
          <w:iCs/>
          <w:sz w:val="24"/>
          <w:szCs w:val="24"/>
          <w:highlight w:val="yellow"/>
        </w:rPr>
        <w:t>Indsæt relevante oplysninger (fx kontaktoplysninger, fødselsdato etc.</w:t>
      </w:r>
      <w:r w:rsidRPr="00496B72">
        <w:rPr>
          <w:rFonts w:ascii="Calibri Light" w:hAnsi="Calibri Light" w:cs="Calibri Light"/>
          <w:i/>
          <w:iCs/>
          <w:sz w:val="24"/>
          <w:szCs w:val="24"/>
          <w:highlight w:val="yellow"/>
        </w:rPr>
        <w:t>]</w:t>
      </w:r>
    </w:p>
    <w:p w14:paraId="702C2138" w14:textId="77777777" w:rsidR="00723A86" w:rsidRPr="00723A86" w:rsidRDefault="00723A86" w:rsidP="00723A86">
      <w:pPr>
        <w:rPr>
          <w:rFonts w:ascii="Calibri Light" w:hAnsi="Calibri Light" w:cs="Calibri Light"/>
          <w:sz w:val="24"/>
          <w:szCs w:val="24"/>
        </w:rPr>
      </w:pPr>
    </w:p>
    <w:p w14:paraId="6803672A" w14:textId="77777777" w:rsidR="00723A86" w:rsidRPr="00723A86" w:rsidRDefault="00723A86" w:rsidP="00723A86">
      <w:pPr>
        <w:rPr>
          <w:rFonts w:ascii="Calibri Light" w:hAnsi="Calibri Light" w:cs="Calibri Light"/>
          <w:sz w:val="24"/>
          <w:szCs w:val="24"/>
        </w:rPr>
      </w:pPr>
    </w:p>
    <w:p w14:paraId="65999FFB" w14:textId="3C772223" w:rsidR="00723A86" w:rsidRPr="00723A86" w:rsidRDefault="00C73502" w:rsidP="00DC16B5">
      <w:pPr>
        <w:ind w:firstLine="1304"/>
        <w:rPr>
          <w:rFonts w:ascii="Calibri Light" w:hAnsi="Calibri Light" w:cs="Calibri Light"/>
          <w:b/>
          <w:bCs/>
          <w:sz w:val="24"/>
          <w:szCs w:val="24"/>
        </w:rPr>
      </w:pPr>
      <w:commentRangeStart w:id="2"/>
      <w:proofErr w:type="spellStart"/>
      <w:r w:rsidRPr="00723A86">
        <w:rPr>
          <w:rFonts w:ascii="Calibri Light" w:hAnsi="Calibri Light" w:cs="Calibri Light"/>
          <w:b/>
          <w:bCs/>
          <w:sz w:val="24"/>
          <w:szCs w:val="24"/>
        </w:rPr>
        <w:t>Dataflow</w:t>
      </w:r>
      <w:commentRangeEnd w:id="2"/>
      <w:proofErr w:type="spellEnd"/>
      <w:r w:rsidR="00723A86" w:rsidRPr="00723A86">
        <w:rPr>
          <w:rFonts w:ascii="Calibri Light" w:hAnsi="Calibri Light" w:cs="Calibri Light"/>
          <w:i/>
          <w:iCs/>
          <w:sz w:val="24"/>
          <w:szCs w:val="24"/>
        </w:rPr>
        <w:commentReference w:id="2"/>
      </w:r>
      <w:r w:rsidR="00723A86" w:rsidRPr="00723A86">
        <w:rPr>
          <w:rFonts w:ascii="Calibri Light" w:hAnsi="Calibri Light" w:cs="Calibri Light"/>
          <w:b/>
          <w:bCs/>
          <w:sz w:val="24"/>
          <w:szCs w:val="24"/>
        </w:rPr>
        <w:t xml:space="preserve"> i Projektet vil være som følger:</w:t>
      </w:r>
    </w:p>
    <w:p w14:paraId="00FF9DED" w14:textId="77777777" w:rsidR="00496B72" w:rsidRDefault="00496B72" w:rsidP="00DC16B5">
      <w:pPr>
        <w:ind w:left="1304"/>
        <w:rPr>
          <w:rFonts w:ascii="Calibri Light" w:hAnsi="Calibri Light" w:cs="Calibri Light"/>
          <w:i/>
          <w:iCs/>
          <w:sz w:val="24"/>
          <w:szCs w:val="24"/>
        </w:rPr>
      </w:pPr>
    </w:p>
    <w:p w14:paraId="768DFF12" w14:textId="3204E630" w:rsidR="00723A86" w:rsidRPr="006577B8" w:rsidRDefault="001917EA" w:rsidP="00DC16B5">
      <w:pPr>
        <w:ind w:left="1304"/>
        <w:rPr>
          <w:rFonts w:ascii="Calibri Light" w:hAnsi="Calibri Light" w:cs="Calibri Light"/>
          <w:i/>
          <w:iCs/>
          <w:sz w:val="24"/>
          <w:szCs w:val="24"/>
        </w:rPr>
      </w:pPr>
      <w:r w:rsidRPr="00496B72">
        <w:rPr>
          <w:rFonts w:ascii="Calibri Light" w:hAnsi="Calibri Light" w:cs="Calibri Light"/>
          <w:i/>
          <w:iCs/>
          <w:sz w:val="24"/>
          <w:szCs w:val="24"/>
          <w:highlight w:val="yellow"/>
        </w:rPr>
        <w:t>[</w:t>
      </w:r>
      <w:r w:rsidR="00076C1D" w:rsidRPr="00496B72">
        <w:rPr>
          <w:rFonts w:ascii="Calibri Light" w:hAnsi="Calibri Light" w:cs="Calibri Light"/>
          <w:i/>
          <w:iCs/>
          <w:sz w:val="24"/>
          <w:szCs w:val="24"/>
          <w:highlight w:val="yellow"/>
        </w:rPr>
        <w:t>Udfyld</w:t>
      </w:r>
      <w:r w:rsidRPr="00496B72">
        <w:rPr>
          <w:rFonts w:ascii="Calibri Light" w:hAnsi="Calibri Light" w:cs="Calibri Light"/>
          <w:i/>
          <w:iCs/>
          <w:sz w:val="24"/>
          <w:szCs w:val="24"/>
          <w:highlight w:val="yellow"/>
        </w:rPr>
        <w:t>]</w:t>
      </w:r>
    </w:p>
    <w:p w14:paraId="407F5C56" w14:textId="77777777" w:rsidR="00723A86" w:rsidRPr="00723A86" w:rsidRDefault="00723A86" w:rsidP="00723A86">
      <w:pPr>
        <w:rPr>
          <w:rFonts w:ascii="Calibri Light" w:hAnsi="Calibri Light" w:cs="Calibri Light"/>
          <w:b/>
          <w:bCs/>
          <w:sz w:val="24"/>
          <w:szCs w:val="24"/>
        </w:rPr>
      </w:pPr>
    </w:p>
    <w:p w14:paraId="37C25432" w14:textId="06CFFE66" w:rsidR="00723A86" w:rsidRPr="00723A86" w:rsidRDefault="00723A86" w:rsidP="00DC16B5">
      <w:pPr>
        <w:ind w:firstLine="1304"/>
        <w:rPr>
          <w:rFonts w:ascii="Calibri Light" w:hAnsi="Calibri Light" w:cs="Calibri Light"/>
          <w:b/>
          <w:bCs/>
          <w:sz w:val="24"/>
          <w:szCs w:val="24"/>
        </w:rPr>
      </w:pPr>
      <w:commentRangeStart w:id="3"/>
      <w:proofErr w:type="spellStart"/>
      <w:r w:rsidRPr="00723A86">
        <w:rPr>
          <w:rFonts w:ascii="Calibri Light" w:hAnsi="Calibri Light" w:cs="Calibri Light"/>
          <w:b/>
          <w:bCs/>
          <w:sz w:val="24"/>
          <w:szCs w:val="24"/>
        </w:rPr>
        <w:t>Pseudonymisering</w:t>
      </w:r>
      <w:commentRangeEnd w:id="3"/>
      <w:proofErr w:type="spellEnd"/>
      <w:r w:rsidR="00DC16B5">
        <w:rPr>
          <w:rStyle w:val="Kommentarhenvisning"/>
          <w:rFonts w:cs="Times New Roman"/>
          <w:color w:val="000000" w:themeColor="text1"/>
        </w:rPr>
        <w:commentReference w:id="3"/>
      </w:r>
      <w:r w:rsidRPr="00723A86">
        <w:rPr>
          <w:rFonts w:ascii="Calibri Light" w:hAnsi="Calibri Light" w:cs="Calibri Light"/>
          <w:b/>
          <w:bCs/>
          <w:sz w:val="24"/>
          <w:szCs w:val="24"/>
        </w:rPr>
        <w:t xml:space="preserve"> af personoplysninger:</w:t>
      </w:r>
    </w:p>
    <w:p w14:paraId="3524D93B" w14:textId="77777777" w:rsidR="00723A86" w:rsidRPr="00496B72" w:rsidRDefault="00723A86" w:rsidP="00DC16B5">
      <w:pPr>
        <w:ind w:firstLine="1304"/>
        <w:rPr>
          <w:rFonts w:ascii="Calibri Light" w:hAnsi="Calibri Light" w:cs="Calibri Light"/>
          <w:i/>
          <w:iCs/>
          <w:sz w:val="24"/>
          <w:szCs w:val="24"/>
          <w:highlight w:val="yellow"/>
        </w:rPr>
      </w:pPr>
      <w:r w:rsidRPr="00496B72">
        <w:rPr>
          <w:rFonts w:ascii="Calibri Light" w:hAnsi="Calibri Light" w:cs="Calibri Light"/>
          <w:i/>
          <w:iCs/>
          <w:sz w:val="24"/>
          <w:szCs w:val="24"/>
          <w:highlight w:val="yellow"/>
        </w:rPr>
        <w:t>[Personoplysninger udveksles mellem Parterne i ikke-</w:t>
      </w:r>
      <w:proofErr w:type="spellStart"/>
      <w:r w:rsidRPr="00496B72">
        <w:rPr>
          <w:rFonts w:ascii="Calibri Light" w:hAnsi="Calibri Light" w:cs="Calibri Light"/>
          <w:i/>
          <w:iCs/>
          <w:sz w:val="24"/>
          <w:szCs w:val="24"/>
          <w:highlight w:val="yellow"/>
        </w:rPr>
        <w:t>pseudonymiseret</w:t>
      </w:r>
      <w:proofErr w:type="spellEnd"/>
      <w:r w:rsidRPr="00496B72">
        <w:rPr>
          <w:rFonts w:ascii="Calibri Light" w:hAnsi="Calibri Light" w:cs="Calibri Light"/>
          <w:i/>
          <w:iCs/>
          <w:sz w:val="24"/>
          <w:szCs w:val="24"/>
          <w:highlight w:val="yellow"/>
        </w:rPr>
        <w:t xml:space="preserve"> form.]</w:t>
      </w:r>
    </w:p>
    <w:p w14:paraId="61AE88D2" w14:textId="77777777" w:rsidR="00723A86" w:rsidRPr="00496B72" w:rsidRDefault="00723A86" w:rsidP="00723A86">
      <w:pPr>
        <w:rPr>
          <w:rFonts w:ascii="Calibri Light" w:hAnsi="Calibri Light" w:cs="Calibri Light"/>
          <w:sz w:val="24"/>
          <w:szCs w:val="24"/>
          <w:highlight w:val="yellow"/>
        </w:rPr>
      </w:pPr>
    </w:p>
    <w:p w14:paraId="7FC3B8B3" w14:textId="77777777" w:rsidR="00723A86" w:rsidRPr="00496B72" w:rsidRDefault="00723A86" w:rsidP="00DC16B5">
      <w:pPr>
        <w:ind w:left="1304"/>
        <w:rPr>
          <w:rFonts w:ascii="Calibri Light" w:hAnsi="Calibri Light" w:cs="Calibri Light"/>
          <w:i/>
          <w:iCs/>
          <w:sz w:val="24"/>
          <w:szCs w:val="24"/>
          <w:highlight w:val="yellow"/>
        </w:rPr>
      </w:pPr>
      <w:r w:rsidRPr="00496B72">
        <w:rPr>
          <w:rFonts w:ascii="Calibri Light" w:hAnsi="Calibri Light" w:cs="Calibri Light"/>
          <w:i/>
          <w:iCs/>
          <w:sz w:val="24"/>
          <w:szCs w:val="24"/>
          <w:highlight w:val="yellow"/>
        </w:rPr>
        <w:t xml:space="preserve">[Dataansvarlig 1 er ansvarlig for </w:t>
      </w:r>
      <w:proofErr w:type="spellStart"/>
      <w:r w:rsidRPr="00496B72">
        <w:rPr>
          <w:rFonts w:ascii="Calibri Light" w:hAnsi="Calibri Light" w:cs="Calibri Light"/>
          <w:i/>
          <w:iCs/>
          <w:sz w:val="24"/>
          <w:szCs w:val="24"/>
          <w:highlight w:val="yellow"/>
        </w:rPr>
        <w:t>pseudonymisering</w:t>
      </w:r>
      <w:proofErr w:type="spellEnd"/>
      <w:r w:rsidRPr="00496B72">
        <w:rPr>
          <w:rFonts w:ascii="Calibri Light" w:hAnsi="Calibri Light" w:cs="Calibri Light"/>
          <w:i/>
          <w:iCs/>
          <w:sz w:val="24"/>
          <w:szCs w:val="24"/>
          <w:highlight w:val="yellow"/>
        </w:rPr>
        <w:t xml:space="preserve"> af personoplysninger inden disse oversendes til Dataansvarlig 2.]</w:t>
      </w:r>
    </w:p>
    <w:p w14:paraId="1291B81F" w14:textId="77777777" w:rsidR="00723A86" w:rsidRPr="00496B72" w:rsidRDefault="00723A86" w:rsidP="00723A86">
      <w:pPr>
        <w:rPr>
          <w:rFonts w:ascii="Calibri Light" w:hAnsi="Calibri Light" w:cs="Calibri Light"/>
          <w:sz w:val="24"/>
          <w:szCs w:val="24"/>
          <w:highlight w:val="yellow"/>
        </w:rPr>
      </w:pPr>
    </w:p>
    <w:p w14:paraId="7B5131EF" w14:textId="77777777" w:rsidR="00723A86" w:rsidRPr="00076C1D" w:rsidRDefault="00723A86" w:rsidP="00DC16B5">
      <w:pPr>
        <w:ind w:left="1304"/>
        <w:rPr>
          <w:rFonts w:ascii="Calibri Light" w:hAnsi="Calibri Light" w:cs="Calibri Light"/>
          <w:i/>
          <w:iCs/>
          <w:sz w:val="24"/>
          <w:szCs w:val="24"/>
        </w:rPr>
      </w:pPr>
      <w:r w:rsidRPr="00496B72">
        <w:rPr>
          <w:rFonts w:ascii="Calibri Light" w:hAnsi="Calibri Light" w:cs="Calibri Light"/>
          <w:i/>
          <w:iCs/>
          <w:sz w:val="24"/>
          <w:szCs w:val="24"/>
          <w:highlight w:val="yellow"/>
        </w:rPr>
        <w:lastRenderedPageBreak/>
        <w:t xml:space="preserve">[Dataansvarlig 2 er ansvarlig for </w:t>
      </w:r>
      <w:proofErr w:type="spellStart"/>
      <w:r w:rsidRPr="00496B72">
        <w:rPr>
          <w:rFonts w:ascii="Calibri Light" w:hAnsi="Calibri Light" w:cs="Calibri Light"/>
          <w:i/>
          <w:iCs/>
          <w:sz w:val="24"/>
          <w:szCs w:val="24"/>
          <w:highlight w:val="yellow"/>
        </w:rPr>
        <w:t>pseudonymisering</w:t>
      </w:r>
      <w:proofErr w:type="spellEnd"/>
      <w:r w:rsidRPr="00496B72">
        <w:rPr>
          <w:rFonts w:ascii="Calibri Light" w:hAnsi="Calibri Light" w:cs="Calibri Light"/>
          <w:i/>
          <w:iCs/>
          <w:sz w:val="24"/>
          <w:szCs w:val="24"/>
          <w:highlight w:val="yellow"/>
        </w:rPr>
        <w:t xml:space="preserve"> af personoplysninger inden disse oversendes til Dataansvarlig 1.]</w:t>
      </w:r>
    </w:p>
    <w:p w14:paraId="74F59243" w14:textId="77777777" w:rsidR="00723A86" w:rsidRPr="00723A86" w:rsidRDefault="00723A86" w:rsidP="00723A86">
      <w:pPr>
        <w:rPr>
          <w:rFonts w:ascii="Calibri Light" w:hAnsi="Calibri Light" w:cs="Calibri Light"/>
          <w:sz w:val="24"/>
          <w:szCs w:val="24"/>
        </w:rPr>
      </w:pPr>
    </w:p>
    <w:p w14:paraId="0BF8F8AC" w14:textId="16DD276A" w:rsidR="00723A86" w:rsidRPr="00723A86" w:rsidRDefault="00723A86" w:rsidP="00025CAC">
      <w:pPr>
        <w:pStyle w:val="Overskrift3"/>
        <w:ind w:left="1304" w:hanging="1304"/>
      </w:pPr>
      <w:r w:rsidRPr="00723A86">
        <w:t>1.2.</w:t>
      </w:r>
      <w:r w:rsidR="005C54EF">
        <w:t xml:space="preserve"> </w:t>
      </w:r>
      <w:r w:rsidR="00025CAC">
        <w:tab/>
      </w:r>
      <w:r w:rsidRPr="00723A86">
        <w:t xml:space="preserve">Efter databeskyttelsesforordningens art. 26 foreligger der et fælles dataansvar, når to eller flere dataansvarlige i fællesskab fastlægger formålene med og hjælpemidlerne til behandling. </w:t>
      </w:r>
    </w:p>
    <w:p w14:paraId="6469CE11" w14:textId="12A96543" w:rsidR="00025CAC" w:rsidRPr="00723A86" w:rsidRDefault="00723A86" w:rsidP="00DC16B5">
      <w:pPr>
        <w:ind w:left="1304" w:firstLine="1"/>
        <w:rPr>
          <w:rFonts w:ascii="Calibri Light" w:hAnsi="Calibri Light" w:cs="Calibri Light"/>
          <w:sz w:val="24"/>
          <w:szCs w:val="24"/>
        </w:rPr>
      </w:pPr>
      <w:proofErr w:type="gramStart"/>
      <w:r w:rsidRPr="00723A86">
        <w:rPr>
          <w:rFonts w:ascii="Calibri Light" w:hAnsi="Calibri Light" w:cs="Calibri Light"/>
          <w:sz w:val="24"/>
          <w:szCs w:val="24"/>
        </w:rPr>
        <w:t>Såfremt</w:t>
      </w:r>
      <w:proofErr w:type="gramEnd"/>
      <w:r w:rsidRPr="00723A86">
        <w:rPr>
          <w:rFonts w:ascii="Calibri Light" w:hAnsi="Calibri Light" w:cs="Calibri Light"/>
          <w:sz w:val="24"/>
          <w:szCs w:val="24"/>
        </w:rPr>
        <w:t xml:space="preserve"> der foreligger et fælles dataansvar, skal de fælles dataansvarlige på en gennemsigtig måde fastlægge deres respektive ansvar for overholdelse af forpligtelserne i henhold til databeskyttelsesforordningen, navnlig hvad angår udøvelse af den registreredes rettigheder og deres respektive forpligtelser til at fremlægge de oplysninger, der er omhandlet i databeskyttelsesforordningens art. 13 og 14, ved hjælp af en ordning imellem dem. De fælles dataansvarlige behøver dog ikke fastlægge deres respektive ansvar, hvis dette allerede er fastlagt og fremgår af EU-retten eller medlemsstaternes nationale ret, som de er underlagt.</w:t>
      </w:r>
    </w:p>
    <w:p w14:paraId="400A18C7" w14:textId="292979BC" w:rsidR="00723A86" w:rsidRPr="00723A86" w:rsidRDefault="00723A86" w:rsidP="00DC16B5">
      <w:pPr>
        <w:ind w:left="1304" w:firstLine="1"/>
        <w:rPr>
          <w:rFonts w:ascii="Calibri Light" w:hAnsi="Calibri Light" w:cs="Calibri Light"/>
          <w:sz w:val="24"/>
          <w:szCs w:val="24"/>
        </w:rPr>
      </w:pPr>
      <w:r w:rsidRPr="00723A86">
        <w:rPr>
          <w:rFonts w:ascii="Calibri Light" w:hAnsi="Calibri Light" w:cs="Calibri Light"/>
          <w:sz w:val="24"/>
          <w:szCs w:val="24"/>
        </w:rPr>
        <w:t>Ordningen skal efter databeskyttelsesforordningens art. 26, stk. 2, på behørig vis afspejle de fælles dataansvarliges respektive roller og forhold til de registrerede. Det væsentligste indhold af ordningen skal ligeledes gøres tilgængeligt for de registrerede.</w:t>
      </w:r>
    </w:p>
    <w:p w14:paraId="718E8BBB" w14:textId="0BBC1B18" w:rsidR="00723A86" w:rsidRPr="00723A86" w:rsidRDefault="00723A86" w:rsidP="00DC16B5">
      <w:pPr>
        <w:ind w:left="1304" w:firstLine="1"/>
        <w:rPr>
          <w:rFonts w:ascii="Calibri Light" w:hAnsi="Calibri Light" w:cs="Calibri Light"/>
          <w:sz w:val="24"/>
          <w:szCs w:val="24"/>
        </w:rPr>
      </w:pPr>
      <w:r w:rsidRPr="00723A86">
        <w:rPr>
          <w:rFonts w:ascii="Calibri Light" w:hAnsi="Calibri Light" w:cs="Calibri Light"/>
          <w:sz w:val="24"/>
          <w:szCs w:val="24"/>
        </w:rPr>
        <w:t>Den af de Dataansvarlige</w:t>
      </w:r>
      <w:r w:rsidR="00B6564F">
        <w:rPr>
          <w:rFonts w:ascii="Calibri Light" w:hAnsi="Calibri Light" w:cs="Calibri Light"/>
          <w:sz w:val="24"/>
          <w:szCs w:val="24"/>
        </w:rPr>
        <w:t>,</w:t>
      </w:r>
      <w:r w:rsidRPr="00723A86">
        <w:rPr>
          <w:rFonts w:ascii="Calibri Light" w:hAnsi="Calibri Light" w:cs="Calibri Light"/>
          <w:sz w:val="24"/>
          <w:szCs w:val="24"/>
        </w:rPr>
        <w:t xml:space="preserve"> der kan identificere de registrerede, har forpligtigelsen til efterlevelse af databeskyttelsesforordningens art. 13 og 14, medmindre andet er bestemt i pkt. 4.1 og pkt. 4.2 nedenfor.</w:t>
      </w:r>
    </w:p>
    <w:p w14:paraId="04936D2A" w14:textId="22367913" w:rsidR="00723A86" w:rsidRPr="00723A86" w:rsidRDefault="00723A86" w:rsidP="00334AEE">
      <w:pPr>
        <w:ind w:left="1304" w:firstLine="1"/>
        <w:rPr>
          <w:rFonts w:ascii="Calibri Light" w:hAnsi="Calibri Light" w:cs="Calibri Light"/>
          <w:sz w:val="24"/>
          <w:szCs w:val="24"/>
        </w:rPr>
      </w:pPr>
      <w:r w:rsidRPr="00723A86">
        <w:rPr>
          <w:rFonts w:ascii="Calibri Light" w:hAnsi="Calibri Light" w:cs="Calibri Light"/>
          <w:sz w:val="24"/>
          <w:szCs w:val="24"/>
        </w:rPr>
        <w:t xml:space="preserve">Den registrerede kan dog altid kontakte de Dataansvarlige og udøve sine rettigheder, uanset hvilken fordeling af ansvar de Dataansvarlige har fastlagt. </w:t>
      </w:r>
    </w:p>
    <w:p w14:paraId="030E6F38" w14:textId="1ECF892C" w:rsidR="00723A86" w:rsidRPr="00723A86" w:rsidRDefault="00723A86" w:rsidP="00334AEE">
      <w:pPr>
        <w:ind w:left="1304" w:firstLine="1"/>
        <w:rPr>
          <w:rFonts w:ascii="Calibri Light" w:hAnsi="Calibri Light" w:cs="Calibri Light"/>
          <w:sz w:val="24"/>
          <w:szCs w:val="24"/>
        </w:rPr>
      </w:pPr>
      <w:r w:rsidRPr="00723A86">
        <w:rPr>
          <w:rFonts w:ascii="Calibri Light" w:hAnsi="Calibri Light" w:cs="Calibri Light"/>
          <w:sz w:val="24"/>
          <w:szCs w:val="24"/>
        </w:rPr>
        <w:t>Den ”interne” ansvarsfordeling i denne Aftale hindrer ligeledes ikke, at tilsynsmyndigheden kan udøve sine beføjelser overfor enhver af de Dataansvarlige.</w:t>
      </w:r>
    </w:p>
    <w:p w14:paraId="5BCD564A" w14:textId="77777777" w:rsidR="00723A86" w:rsidRPr="00723A86" w:rsidRDefault="00723A86" w:rsidP="00723A86">
      <w:pPr>
        <w:rPr>
          <w:rFonts w:ascii="Calibri Light" w:hAnsi="Calibri Light" w:cs="Calibri Light"/>
          <w:sz w:val="24"/>
          <w:szCs w:val="24"/>
        </w:rPr>
      </w:pPr>
    </w:p>
    <w:p w14:paraId="6F742F65" w14:textId="77777777" w:rsidR="00723A86" w:rsidRPr="00723A86" w:rsidRDefault="00723A86" w:rsidP="00025CAC">
      <w:pPr>
        <w:pStyle w:val="Overskrift3"/>
        <w:ind w:left="1304" w:hanging="1304"/>
      </w:pPr>
      <w:r w:rsidRPr="00723A86">
        <w:t>1.3.</w:t>
      </w:r>
      <w:r w:rsidRPr="00723A86">
        <w:tab/>
        <w:t xml:space="preserve">Der er mellem de Dataansvarlige enighed om, at der i forbindelse med behandlingsaktiviteten foreligger et fælles dataansvar. </w:t>
      </w:r>
    </w:p>
    <w:p w14:paraId="574B36B8" w14:textId="77777777" w:rsidR="00723A86" w:rsidRPr="00723A86" w:rsidRDefault="00723A86" w:rsidP="00723A86">
      <w:pPr>
        <w:rPr>
          <w:rFonts w:ascii="Calibri Light" w:hAnsi="Calibri Light" w:cs="Calibri Light"/>
          <w:sz w:val="24"/>
          <w:szCs w:val="24"/>
        </w:rPr>
      </w:pPr>
      <w:r w:rsidRPr="00723A86">
        <w:rPr>
          <w:rFonts w:ascii="Calibri Light" w:hAnsi="Calibri Light" w:cs="Calibri Light"/>
          <w:i/>
          <w:iCs/>
          <w:sz w:val="24"/>
          <w:szCs w:val="24"/>
        </w:rPr>
        <w:tab/>
      </w:r>
    </w:p>
    <w:p w14:paraId="52933B36" w14:textId="1C1CAD38" w:rsidR="00723A86" w:rsidRPr="00DC16B5" w:rsidRDefault="00723A86" w:rsidP="00DC16B5">
      <w:pPr>
        <w:ind w:firstLine="1210"/>
        <w:rPr>
          <w:rFonts w:ascii="Calibri Light" w:hAnsi="Calibri Light" w:cs="Calibri Light"/>
          <w:i/>
          <w:iCs/>
          <w:sz w:val="24"/>
          <w:szCs w:val="24"/>
        </w:rPr>
      </w:pPr>
      <w:commentRangeStart w:id="4"/>
      <w:r w:rsidRPr="00723A86">
        <w:rPr>
          <w:rFonts w:ascii="Calibri Light" w:hAnsi="Calibri Light" w:cs="Calibri Light"/>
          <w:sz w:val="24"/>
          <w:szCs w:val="24"/>
        </w:rPr>
        <w:t>Ved vurderingen heraf er der bl.a. lagt vægt på:</w:t>
      </w:r>
      <w:commentRangeEnd w:id="4"/>
      <w:r w:rsidRPr="00723A86">
        <w:rPr>
          <w:rFonts w:ascii="Calibri Light" w:hAnsi="Calibri Light" w:cs="Calibri Light"/>
          <w:sz w:val="24"/>
          <w:szCs w:val="24"/>
        </w:rPr>
        <w:commentReference w:id="4"/>
      </w:r>
    </w:p>
    <w:p w14:paraId="7553773B" w14:textId="263B2F95" w:rsidR="00723A86" w:rsidRPr="00982499" w:rsidRDefault="004F634B" w:rsidP="00723A86">
      <w:pPr>
        <w:numPr>
          <w:ilvl w:val="0"/>
          <w:numId w:val="1"/>
        </w:numPr>
        <w:rPr>
          <w:rFonts w:ascii="Calibri Light" w:hAnsi="Calibri Light" w:cs="Calibri Light"/>
          <w:i/>
          <w:iCs/>
          <w:sz w:val="24"/>
          <w:szCs w:val="24"/>
          <w:highlight w:val="yellow"/>
        </w:rPr>
      </w:pPr>
      <w:r w:rsidRPr="00982499">
        <w:rPr>
          <w:rFonts w:ascii="Calibri Light" w:hAnsi="Calibri Light" w:cs="Calibri Light"/>
          <w:i/>
          <w:iCs/>
          <w:sz w:val="24"/>
          <w:szCs w:val="24"/>
          <w:highlight w:val="yellow"/>
        </w:rPr>
        <w:t>[</w:t>
      </w:r>
      <w:r w:rsidR="00723A86" w:rsidRPr="00982499">
        <w:rPr>
          <w:rFonts w:ascii="Calibri Light" w:hAnsi="Calibri Light" w:cs="Calibri Light"/>
          <w:i/>
          <w:iCs/>
          <w:sz w:val="24"/>
          <w:szCs w:val="24"/>
          <w:highlight w:val="yellow"/>
        </w:rPr>
        <w:t>De Dataansvarlige har i fællesskab fastlagt formålet med behandlingen af personoplysningerne.</w:t>
      </w:r>
    </w:p>
    <w:p w14:paraId="1E1212DD" w14:textId="77777777" w:rsidR="00723A86" w:rsidRPr="00982499" w:rsidRDefault="00723A86" w:rsidP="00723A86">
      <w:pPr>
        <w:numPr>
          <w:ilvl w:val="0"/>
          <w:numId w:val="1"/>
        </w:numPr>
        <w:rPr>
          <w:rFonts w:ascii="Calibri Light" w:hAnsi="Calibri Light" w:cs="Calibri Light"/>
          <w:i/>
          <w:iCs/>
          <w:sz w:val="24"/>
          <w:szCs w:val="24"/>
          <w:highlight w:val="yellow"/>
        </w:rPr>
      </w:pPr>
      <w:r w:rsidRPr="00982499">
        <w:rPr>
          <w:rFonts w:ascii="Calibri Light" w:hAnsi="Calibri Light" w:cs="Calibri Light"/>
          <w:i/>
          <w:iCs/>
          <w:sz w:val="24"/>
          <w:szCs w:val="24"/>
          <w:highlight w:val="yellow"/>
        </w:rPr>
        <w:t xml:space="preserve">De Dataansvarlige har i fællesskab fastlagt med hvilke hjælpemidler personoplysninger behandles. </w:t>
      </w:r>
    </w:p>
    <w:p w14:paraId="366A68A6" w14:textId="77777777" w:rsidR="00723A86" w:rsidRPr="00982499" w:rsidRDefault="00723A86" w:rsidP="00723A86">
      <w:pPr>
        <w:numPr>
          <w:ilvl w:val="0"/>
          <w:numId w:val="1"/>
        </w:numPr>
        <w:rPr>
          <w:rFonts w:ascii="Calibri Light" w:hAnsi="Calibri Light" w:cs="Calibri Light"/>
          <w:i/>
          <w:iCs/>
          <w:sz w:val="24"/>
          <w:szCs w:val="24"/>
          <w:highlight w:val="yellow"/>
        </w:rPr>
      </w:pPr>
      <w:r w:rsidRPr="00982499">
        <w:rPr>
          <w:rFonts w:ascii="Calibri Light" w:hAnsi="Calibri Light" w:cs="Calibri Light"/>
          <w:i/>
          <w:iCs/>
          <w:sz w:val="24"/>
          <w:szCs w:val="24"/>
          <w:highlight w:val="yellow"/>
        </w:rPr>
        <w:lastRenderedPageBreak/>
        <w:t>De Dataansvarlige har i fællesskab taget initiativ til Projektet.</w:t>
      </w:r>
    </w:p>
    <w:p w14:paraId="2B3D8345" w14:textId="77777777" w:rsidR="00723A86" w:rsidRPr="00982499" w:rsidRDefault="00723A86" w:rsidP="00723A86">
      <w:pPr>
        <w:numPr>
          <w:ilvl w:val="0"/>
          <w:numId w:val="1"/>
        </w:numPr>
        <w:rPr>
          <w:rFonts w:ascii="Calibri Light" w:hAnsi="Calibri Light" w:cs="Calibri Light"/>
          <w:i/>
          <w:iCs/>
          <w:sz w:val="24"/>
          <w:szCs w:val="24"/>
          <w:highlight w:val="yellow"/>
        </w:rPr>
      </w:pPr>
      <w:r w:rsidRPr="00982499">
        <w:rPr>
          <w:rFonts w:ascii="Calibri Light" w:hAnsi="Calibri Light" w:cs="Calibri Light"/>
          <w:i/>
          <w:iCs/>
          <w:sz w:val="24"/>
          <w:szCs w:val="24"/>
          <w:highlight w:val="yellow"/>
        </w:rPr>
        <w:t>De Dataansvarlige har i fællesskab udarbejdet og godkendt projektbeskrivelsen/protokollen.</w:t>
      </w:r>
    </w:p>
    <w:p w14:paraId="71E1B52C" w14:textId="77777777" w:rsidR="00723A86" w:rsidRPr="00982499" w:rsidRDefault="00723A86" w:rsidP="00723A86">
      <w:pPr>
        <w:numPr>
          <w:ilvl w:val="0"/>
          <w:numId w:val="1"/>
        </w:numPr>
        <w:rPr>
          <w:rFonts w:ascii="Calibri Light" w:hAnsi="Calibri Light" w:cs="Calibri Light"/>
          <w:i/>
          <w:iCs/>
          <w:sz w:val="24"/>
          <w:szCs w:val="24"/>
          <w:highlight w:val="yellow"/>
        </w:rPr>
      </w:pPr>
      <w:r w:rsidRPr="00982499">
        <w:rPr>
          <w:rFonts w:ascii="Calibri Light" w:hAnsi="Calibri Light" w:cs="Calibri Light"/>
          <w:i/>
          <w:iCs/>
          <w:sz w:val="24"/>
          <w:szCs w:val="24"/>
          <w:highlight w:val="yellow"/>
        </w:rPr>
        <w:t>De Dataansvarlige har indgået samarbejdsaftale for Projektet.</w:t>
      </w:r>
    </w:p>
    <w:p w14:paraId="36C4743C" w14:textId="5DA9D6C0" w:rsidR="00723A86" w:rsidRPr="00982499" w:rsidRDefault="00723A86" w:rsidP="00723A86">
      <w:pPr>
        <w:numPr>
          <w:ilvl w:val="0"/>
          <w:numId w:val="1"/>
        </w:numPr>
        <w:rPr>
          <w:rFonts w:ascii="Calibri Light" w:hAnsi="Calibri Light" w:cs="Calibri Light"/>
          <w:i/>
          <w:iCs/>
          <w:sz w:val="24"/>
          <w:szCs w:val="24"/>
          <w:highlight w:val="yellow"/>
        </w:rPr>
      </w:pPr>
      <w:r w:rsidRPr="00982499">
        <w:rPr>
          <w:rFonts w:ascii="Calibri Light" w:hAnsi="Calibri Light" w:cs="Calibri Light"/>
          <w:i/>
          <w:iCs/>
          <w:sz w:val="24"/>
          <w:szCs w:val="24"/>
          <w:highlight w:val="yellow"/>
        </w:rPr>
        <w:t>De Dataansvarlige har i fællesskab søgt om fondsmidler til finansiering af Projektet</w:t>
      </w:r>
      <w:r w:rsidR="00C72A6B" w:rsidRPr="00982499">
        <w:rPr>
          <w:rFonts w:ascii="Calibri Light" w:hAnsi="Calibri Light" w:cs="Calibri Light"/>
          <w:i/>
          <w:iCs/>
          <w:sz w:val="24"/>
          <w:szCs w:val="24"/>
          <w:highlight w:val="yellow"/>
        </w:rPr>
        <w:t>.</w:t>
      </w:r>
    </w:p>
    <w:p w14:paraId="29ABEE27" w14:textId="6C9556F1" w:rsidR="00723A86" w:rsidRPr="00982499" w:rsidRDefault="00C72A6B" w:rsidP="00993BEE">
      <w:pPr>
        <w:pStyle w:val="Listeafsnit"/>
        <w:numPr>
          <w:ilvl w:val="0"/>
          <w:numId w:val="1"/>
        </w:numPr>
        <w:rPr>
          <w:rFonts w:ascii="Calibri Light" w:hAnsi="Calibri Light" w:cs="Calibri Light"/>
          <w:i/>
          <w:iCs/>
          <w:sz w:val="24"/>
          <w:szCs w:val="24"/>
          <w:highlight w:val="yellow"/>
        </w:rPr>
      </w:pPr>
      <w:r w:rsidRPr="00982499">
        <w:rPr>
          <w:rFonts w:ascii="Calibri Light" w:hAnsi="Calibri Light" w:cs="Calibri Light"/>
          <w:i/>
          <w:iCs/>
          <w:sz w:val="24"/>
          <w:szCs w:val="24"/>
          <w:highlight w:val="yellow"/>
        </w:rPr>
        <w:t xml:space="preserve">Evt. andre </w:t>
      </w:r>
      <w:r w:rsidR="00982499">
        <w:rPr>
          <w:rFonts w:ascii="Calibri Light" w:hAnsi="Calibri Light" w:cs="Calibri Light"/>
          <w:i/>
          <w:iCs/>
          <w:sz w:val="24"/>
          <w:szCs w:val="24"/>
          <w:highlight w:val="yellow"/>
        </w:rPr>
        <w:t xml:space="preserve">relevante </w:t>
      </w:r>
      <w:r w:rsidRPr="00982499">
        <w:rPr>
          <w:rFonts w:ascii="Calibri Light" w:hAnsi="Calibri Light" w:cs="Calibri Light"/>
          <w:i/>
          <w:iCs/>
          <w:sz w:val="24"/>
          <w:szCs w:val="24"/>
          <w:highlight w:val="yellow"/>
        </w:rPr>
        <w:t>forhold.</w:t>
      </w:r>
      <w:r w:rsidR="004F634B" w:rsidRPr="00982499">
        <w:rPr>
          <w:rFonts w:ascii="Calibri Light" w:hAnsi="Calibri Light" w:cs="Calibri Light"/>
          <w:i/>
          <w:iCs/>
          <w:sz w:val="24"/>
          <w:szCs w:val="24"/>
          <w:highlight w:val="yellow"/>
        </w:rPr>
        <w:t>]</w:t>
      </w:r>
    </w:p>
    <w:p w14:paraId="0A9B4B3C" w14:textId="77777777" w:rsidR="004F634B" w:rsidRPr="004F634B" w:rsidRDefault="004F634B" w:rsidP="004F634B">
      <w:pPr>
        <w:pStyle w:val="Listeafsnit"/>
        <w:ind w:left="1570"/>
        <w:rPr>
          <w:rFonts w:ascii="Calibri Light" w:hAnsi="Calibri Light" w:cs="Calibri Light"/>
          <w:i/>
          <w:iCs/>
          <w:sz w:val="24"/>
          <w:szCs w:val="24"/>
        </w:rPr>
      </w:pPr>
    </w:p>
    <w:p w14:paraId="43DC052A" w14:textId="6FAF2F6F" w:rsidR="00723A86" w:rsidRPr="00723A86" w:rsidRDefault="00DC16B5" w:rsidP="00723A86">
      <w:pPr>
        <w:rPr>
          <w:rFonts w:ascii="Calibri Light" w:hAnsi="Calibri Light" w:cs="Calibri Light"/>
          <w:i/>
          <w:iCs/>
          <w:sz w:val="24"/>
          <w:szCs w:val="24"/>
        </w:rPr>
      </w:pPr>
      <w:r>
        <w:rPr>
          <w:rFonts w:ascii="Calibri Light" w:hAnsi="Calibri Light" w:cs="Calibri Light"/>
          <w:sz w:val="24"/>
          <w:szCs w:val="24"/>
        </w:rPr>
        <w:t>1.4</w:t>
      </w:r>
      <w:r>
        <w:rPr>
          <w:rFonts w:ascii="Calibri Light" w:hAnsi="Calibri Light" w:cs="Calibri Light"/>
          <w:sz w:val="24"/>
          <w:szCs w:val="24"/>
        </w:rPr>
        <w:tab/>
      </w:r>
      <w:commentRangeStart w:id="5"/>
      <w:r w:rsidR="00723A86" w:rsidRPr="00723A86">
        <w:rPr>
          <w:rFonts w:ascii="Calibri Light" w:hAnsi="Calibri Light" w:cs="Calibri Light"/>
          <w:sz w:val="24"/>
          <w:szCs w:val="24"/>
        </w:rPr>
        <w:t xml:space="preserve">De Dataansvarlige </w:t>
      </w:r>
      <w:commentRangeEnd w:id="5"/>
      <w:r w:rsidR="00BB0AB8">
        <w:rPr>
          <w:rStyle w:val="Kommentarhenvisning"/>
          <w:rFonts w:cs="Times New Roman"/>
          <w:color w:val="000000" w:themeColor="text1"/>
        </w:rPr>
        <w:commentReference w:id="5"/>
      </w:r>
      <w:r w:rsidR="00723A86" w:rsidRPr="00723A86">
        <w:rPr>
          <w:rFonts w:ascii="Calibri Light" w:hAnsi="Calibri Light" w:cs="Calibri Light"/>
          <w:sz w:val="24"/>
          <w:szCs w:val="24"/>
        </w:rPr>
        <w:t xml:space="preserve">vil behandle personoplysninger: </w:t>
      </w:r>
    </w:p>
    <w:p w14:paraId="48FAD4B1" w14:textId="77777777" w:rsidR="00DC16B5" w:rsidRDefault="00DC16B5" w:rsidP="00DC16B5">
      <w:pPr>
        <w:ind w:firstLine="1304"/>
        <w:rPr>
          <w:rFonts w:ascii="Calibri Light" w:hAnsi="Calibri Light" w:cs="Calibri Light"/>
          <w:sz w:val="24"/>
          <w:szCs w:val="24"/>
        </w:rPr>
      </w:pPr>
    </w:p>
    <w:p w14:paraId="3CC3E55A" w14:textId="4B8F068B" w:rsidR="00723A86" w:rsidRPr="00723A86" w:rsidRDefault="00723A86" w:rsidP="00DC16B5">
      <w:pPr>
        <w:ind w:firstLine="1304"/>
        <w:rPr>
          <w:rFonts w:ascii="Calibri Light" w:hAnsi="Calibri Light" w:cs="Calibri Light"/>
          <w:sz w:val="24"/>
          <w:szCs w:val="24"/>
        </w:rPr>
      </w:pPr>
      <w:r w:rsidRPr="00723A86">
        <w:rPr>
          <w:rFonts w:ascii="Calibri Light" w:hAnsi="Calibri Light" w:cs="Calibri Light"/>
          <w:sz w:val="24"/>
          <w:szCs w:val="24"/>
        </w:rPr>
        <w:t>Dataansvarlig 1:</w:t>
      </w:r>
    </w:p>
    <w:p w14:paraId="433635C4" w14:textId="77777777" w:rsidR="00723A86" w:rsidRDefault="00723A86" w:rsidP="00723A86">
      <w:pPr>
        <w:rPr>
          <w:rFonts w:ascii="Calibri Light" w:hAnsi="Calibri Light" w:cs="Calibri Light"/>
          <w:sz w:val="24"/>
          <w:szCs w:val="24"/>
        </w:rPr>
      </w:pPr>
    </w:p>
    <w:p w14:paraId="5EE3AC14" w14:textId="37E01ACA" w:rsidR="00057763" w:rsidRPr="006577B8" w:rsidRDefault="00057763" w:rsidP="00057763">
      <w:pPr>
        <w:ind w:left="1304"/>
        <w:rPr>
          <w:rFonts w:ascii="Calibri Light" w:hAnsi="Calibri Light" w:cs="Calibri Light"/>
          <w:i/>
          <w:iCs/>
          <w:sz w:val="24"/>
          <w:szCs w:val="24"/>
        </w:rPr>
      </w:pPr>
      <w:r w:rsidRPr="00496B72">
        <w:rPr>
          <w:rFonts w:ascii="Calibri Light" w:hAnsi="Calibri Light" w:cs="Calibri Light"/>
          <w:i/>
          <w:iCs/>
          <w:sz w:val="24"/>
          <w:szCs w:val="24"/>
          <w:highlight w:val="yellow"/>
        </w:rPr>
        <w:t>[Udfyld]</w:t>
      </w:r>
    </w:p>
    <w:p w14:paraId="5FCCD9A3" w14:textId="5F4D69C9" w:rsidR="00057763" w:rsidRPr="00723A86" w:rsidRDefault="00057763" w:rsidP="00723A86">
      <w:pPr>
        <w:rPr>
          <w:rFonts w:ascii="Calibri Light" w:hAnsi="Calibri Light" w:cs="Calibri Light"/>
          <w:sz w:val="24"/>
          <w:szCs w:val="24"/>
        </w:rPr>
      </w:pPr>
    </w:p>
    <w:p w14:paraId="11B98476" w14:textId="77777777" w:rsidR="00723A86" w:rsidRPr="00723A86" w:rsidRDefault="00723A86" w:rsidP="00723A86">
      <w:pPr>
        <w:rPr>
          <w:rFonts w:ascii="Calibri Light" w:hAnsi="Calibri Light" w:cs="Calibri Light"/>
          <w:sz w:val="24"/>
          <w:szCs w:val="24"/>
        </w:rPr>
      </w:pPr>
    </w:p>
    <w:p w14:paraId="151B57B2" w14:textId="77777777" w:rsidR="00723A86" w:rsidRPr="00723A86" w:rsidRDefault="00723A86" w:rsidP="00DC16B5">
      <w:pPr>
        <w:ind w:firstLine="1304"/>
        <w:rPr>
          <w:rFonts w:ascii="Calibri Light" w:hAnsi="Calibri Light" w:cs="Calibri Light"/>
          <w:sz w:val="24"/>
          <w:szCs w:val="24"/>
        </w:rPr>
      </w:pPr>
      <w:r w:rsidRPr="00723A86">
        <w:rPr>
          <w:rFonts w:ascii="Calibri Light" w:hAnsi="Calibri Light" w:cs="Calibri Light"/>
          <w:sz w:val="24"/>
          <w:szCs w:val="24"/>
        </w:rPr>
        <w:t>Dataansvarlig 2:</w:t>
      </w:r>
    </w:p>
    <w:p w14:paraId="09B25956" w14:textId="77777777" w:rsidR="00723A86" w:rsidRDefault="00723A86" w:rsidP="00723A86">
      <w:pPr>
        <w:rPr>
          <w:rFonts w:ascii="Calibri Light" w:hAnsi="Calibri Light" w:cs="Calibri Light"/>
          <w:sz w:val="24"/>
          <w:szCs w:val="24"/>
        </w:rPr>
      </w:pPr>
    </w:p>
    <w:p w14:paraId="3887F39A" w14:textId="77777777" w:rsidR="00057763" w:rsidRPr="006577B8" w:rsidRDefault="00057763" w:rsidP="00057763">
      <w:pPr>
        <w:ind w:left="1304"/>
        <w:rPr>
          <w:rFonts w:ascii="Calibri Light" w:hAnsi="Calibri Light" w:cs="Calibri Light"/>
          <w:i/>
          <w:iCs/>
          <w:sz w:val="24"/>
          <w:szCs w:val="24"/>
        </w:rPr>
      </w:pPr>
      <w:r w:rsidRPr="00496B72">
        <w:rPr>
          <w:rFonts w:ascii="Calibri Light" w:hAnsi="Calibri Light" w:cs="Calibri Light"/>
          <w:i/>
          <w:iCs/>
          <w:sz w:val="24"/>
          <w:szCs w:val="24"/>
          <w:highlight w:val="yellow"/>
        </w:rPr>
        <w:t>[Udfyld]</w:t>
      </w:r>
    </w:p>
    <w:p w14:paraId="03BE59CE" w14:textId="77777777" w:rsidR="00057763" w:rsidRPr="00723A86" w:rsidRDefault="00057763" w:rsidP="00723A86">
      <w:pPr>
        <w:rPr>
          <w:rFonts w:ascii="Calibri Light" w:hAnsi="Calibri Light" w:cs="Calibri Light"/>
          <w:sz w:val="24"/>
          <w:szCs w:val="24"/>
        </w:rPr>
      </w:pPr>
    </w:p>
    <w:p w14:paraId="1A19F889" w14:textId="6AEEB6B9" w:rsidR="00723A86" w:rsidRPr="00496B72" w:rsidRDefault="00723A86" w:rsidP="005C54EF">
      <w:pPr>
        <w:ind w:left="1304" w:hanging="1304"/>
        <w:rPr>
          <w:rFonts w:ascii="Calibri Light" w:hAnsi="Calibri Light" w:cs="Calibri Light"/>
          <w:sz w:val="24"/>
          <w:szCs w:val="24"/>
          <w:highlight w:val="yellow"/>
        </w:rPr>
      </w:pPr>
      <w:r w:rsidRPr="00723A86">
        <w:rPr>
          <w:rFonts w:ascii="Calibri Light" w:hAnsi="Calibri Light" w:cs="Calibri Light"/>
          <w:sz w:val="24"/>
          <w:szCs w:val="24"/>
        </w:rPr>
        <w:t>1.</w:t>
      </w:r>
      <w:r w:rsidR="00DC16B5">
        <w:rPr>
          <w:rFonts w:ascii="Calibri Light" w:hAnsi="Calibri Light" w:cs="Calibri Light"/>
          <w:sz w:val="24"/>
          <w:szCs w:val="24"/>
        </w:rPr>
        <w:t>5</w:t>
      </w:r>
      <w:r w:rsidRPr="00723A86">
        <w:rPr>
          <w:rFonts w:ascii="Calibri Light" w:hAnsi="Calibri Light" w:cs="Calibri Light"/>
          <w:sz w:val="24"/>
          <w:szCs w:val="24"/>
        </w:rPr>
        <w:tab/>
        <w:t xml:space="preserve">Denne Aftale er udformet med henblik på, at de Dataansvarlige kan efterleve kravene til fælles dataansvar i databeskyttelsesforordningens art. 26, som beskrevet ovenfor under </w:t>
      </w:r>
      <w:r w:rsidR="00057763">
        <w:rPr>
          <w:rFonts w:ascii="Calibri Light" w:hAnsi="Calibri Light" w:cs="Calibri Light"/>
          <w:sz w:val="24"/>
          <w:szCs w:val="24"/>
        </w:rPr>
        <w:t xml:space="preserve">pkt. </w:t>
      </w:r>
      <w:r w:rsidRPr="00723A86">
        <w:rPr>
          <w:rFonts w:ascii="Calibri Light" w:hAnsi="Calibri Light" w:cs="Calibri Light"/>
          <w:sz w:val="24"/>
          <w:szCs w:val="24"/>
        </w:rPr>
        <w:t xml:space="preserve">1.2. I Aftalen fastlægges således de Dataansvarliges respektive ansvar for overholdelse af </w:t>
      </w:r>
      <w:r w:rsidRPr="00496B72">
        <w:rPr>
          <w:rFonts w:ascii="Calibri Light" w:hAnsi="Calibri Light" w:cs="Calibri Light"/>
          <w:sz w:val="24"/>
          <w:szCs w:val="24"/>
        </w:rPr>
        <w:t xml:space="preserve">forpligtelserne i henhold til databeskyttelsesforordningen, navnlig hvad angår udøvelse af den registreredes rettigheder og forpligtelsen til at fremlægge de oplysninger, der er omhandlet i databeskyttelsesforordningens art. 13 og 14. </w:t>
      </w:r>
    </w:p>
    <w:p w14:paraId="168633A6" w14:textId="77777777" w:rsidR="00723A86" w:rsidRPr="00496B72" w:rsidRDefault="00723A86" w:rsidP="00723A86">
      <w:pPr>
        <w:rPr>
          <w:rFonts w:ascii="Calibri Light" w:hAnsi="Calibri Light" w:cs="Calibri Light"/>
          <w:sz w:val="24"/>
          <w:szCs w:val="24"/>
        </w:rPr>
      </w:pPr>
    </w:p>
    <w:p w14:paraId="357828DE" w14:textId="4DE97828" w:rsidR="00723A86" w:rsidRPr="00723A86" w:rsidRDefault="00723A86" w:rsidP="00025CAC">
      <w:pPr>
        <w:pStyle w:val="Overskrift2"/>
      </w:pPr>
      <w:r w:rsidRPr="00496B72">
        <w:t>2.</w:t>
      </w:r>
      <w:r w:rsidR="006E52EE" w:rsidRPr="00496B72">
        <w:tab/>
      </w:r>
      <w:commentRangeStart w:id="6"/>
      <w:r w:rsidRPr="00496B72">
        <w:t>Overordnet</w:t>
      </w:r>
      <w:commentRangeEnd w:id="6"/>
      <w:r w:rsidR="006E52EE" w:rsidRPr="00496B72">
        <w:rPr>
          <w:rStyle w:val="Kommentarhenvisning"/>
          <w:rFonts w:asciiTheme="minorHAnsi" w:eastAsiaTheme="minorHAnsi" w:hAnsiTheme="minorHAnsi" w:cs="Times New Roman"/>
          <w:b w:val="0"/>
        </w:rPr>
        <w:commentReference w:id="6"/>
      </w:r>
      <w:r w:rsidRPr="00496B72">
        <w:t xml:space="preserve"> ansvarsfordeling</w:t>
      </w:r>
    </w:p>
    <w:p w14:paraId="5DC4A403" w14:textId="77777777" w:rsidR="00723A86" w:rsidRPr="00723A86" w:rsidRDefault="00723A86" w:rsidP="00025CAC">
      <w:pPr>
        <w:pStyle w:val="Overskrift3"/>
        <w:rPr>
          <w:b/>
          <w:bCs/>
        </w:rPr>
      </w:pPr>
      <w:r w:rsidRPr="00723A86">
        <w:t>2.1.</w:t>
      </w:r>
      <w:r w:rsidRPr="00723A86">
        <w:tab/>
        <w:t>Beskriv Dataansvarlig 1’s overordnede ansvar:</w:t>
      </w:r>
    </w:p>
    <w:p w14:paraId="1402F21F" w14:textId="77777777" w:rsidR="004F634B" w:rsidRDefault="004F634B" w:rsidP="004F634B">
      <w:pPr>
        <w:ind w:firstLine="1304"/>
        <w:rPr>
          <w:rFonts w:ascii="Calibri Light" w:hAnsi="Calibri Light" w:cs="Calibri Light"/>
          <w:i/>
          <w:iCs/>
          <w:sz w:val="24"/>
          <w:szCs w:val="24"/>
        </w:rPr>
      </w:pPr>
    </w:p>
    <w:p w14:paraId="1554E7A1" w14:textId="00CB5831" w:rsidR="00723A86" w:rsidRPr="004F634B" w:rsidRDefault="00723A86" w:rsidP="004F634B">
      <w:pPr>
        <w:ind w:firstLine="1304"/>
        <w:rPr>
          <w:rFonts w:ascii="Calibri Light" w:hAnsi="Calibri Light" w:cs="Calibri Light"/>
          <w:i/>
          <w:iCs/>
          <w:sz w:val="24"/>
          <w:szCs w:val="24"/>
        </w:rPr>
      </w:pPr>
      <w:r w:rsidRPr="00496B72">
        <w:rPr>
          <w:rFonts w:ascii="Calibri Light" w:hAnsi="Calibri Light" w:cs="Calibri Light"/>
          <w:i/>
          <w:iCs/>
          <w:sz w:val="24"/>
          <w:szCs w:val="24"/>
          <w:highlight w:val="yellow"/>
        </w:rPr>
        <w:t>[Udfyld]</w:t>
      </w:r>
    </w:p>
    <w:p w14:paraId="5896D518" w14:textId="77777777" w:rsidR="00723A86" w:rsidRPr="00723A86" w:rsidRDefault="00723A86" w:rsidP="00723A86">
      <w:pPr>
        <w:rPr>
          <w:rFonts w:ascii="Calibri Light" w:hAnsi="Calibri Light" w:cs="Calibri Light"/>
          <w:sz w:val="24"/>
          <w:szCs w:val="24"/>
        </w:rPr>
      </w:pPr>
    </w:p>
    <w:p w14:paraId="2D79F1FB" w14:textId="77777777" w:rsidR="00723A86" w:rsidRPr="00723A86" w:rsidRDefault="00723A86" w:rsidP="00FC2E36">
      <w:pPr>
        <w:pStyle w:val="Overskrift3"/>
      </w:pPr>
      <w:r w:rsidRPr="00723A86">
        <w:lastRenderedPageBreak/>
        <w:t>2.2.</w:t>
      </w:r>
      <w:r w:rsidRPr="00723A86">
        <w:tab/>
        <w:t>Beskriv Dataansvarlig 2’s overordnede ansvar:</w:t>
      </w:r>
    </w:p>
    <w:p w14:paraId="5B4BBFF0" w14:textId="77777777" w:rsidR="004F634B" w:rsidRDefault="004F634B" w:rsidP="004F634B">
      <w:pPr>
        <w:ind w:firstLine="1304"/>
        <w:rPr>
          <w:rFonts w:ascii="Calibri Light" w:hAnsi="Calibri Light" w:cs="Calibri Light"/>
          <w:i/>
          <w:iCs/>
          <w:sz w:val="24"/>
          <w:szCs w:val="24"/>
        </w:rPr>
      </w:pPr>
    </w:p>
    <w:p w14:paraId="5AE20768" w14:textId="0AA79D57" w:rsidR="00723A86" w:rsidRPr="004F634B" w:rsidRDefault="00723A86" w:rsidP="004F634B">
      <w:pPr>
        <w:ind w:firstLine="1304"/>
        <w:rPr>
          <w:rFonts w:ascii="Calibri Light" w:hAnsi="Calibri Light" w:cs="Calibri Light"/>
          <w:i/>
          <w:iCs/>
          <w:sz w:val="24"/>
          <w:szCs w:val="24"/>
        </w:rPr>
      </w:pPr>
      <w:r w:rsidRPr="00496B72">
        <w:rPr>
          <w:rFonts w:ascii="Calibri Light" w:hAnsi="Calibri Light" w:cs="Calibri Light"/>
          <w:i/>
          <w:iCs/>
          <w:sz w:val="24"/>
          <w:szCs w:val="24"/>
          <w:highlight w:val="yellow"/>
        </w:rPr>
        <w:t>[Udfyld]</w:t>
      </w:r>
    </w:p>
    <w:p w14:paraId="2C431838" w14:textId="77777777" w:rsidR="00723A86" w:rsidRPr="00723A86" w:rsidRDefault="00723A86" w:rsidP="00723A86">
      <w:pPr>
        <w:rPr>
          <w:rFonts w:ascii="Calibri Light" w:hAnsi="Calibri Light" w:cs="Calibri Light"/>
          <w:sz w:val="24"/>
          <w:szCs w:val="24"/>
        </w:rPr>
      </w:pPr>
    </w:p>
    <w:p w14:paraId="2504E45A" w14:textId="2BC928C3" w:rsidR="00723A86" w:rsidRPr="00723A86" w:rsidRDefault="00723A86" w:rsidP="00FC2E36">
      <w:pPr>
        <w:pStyle w:val="Overskrift2"/>
      </w:pPr>
      <w:r w:rsidRPr="00723A86">
        <w:t>3.</w:t>
      </w:r>
      <w:r w:rsidR="006E52EE">
        <w:tab/>
      </w:r>
      <w:commentRangeStart w:id="7"/>
      <w:r w:rsidRPr="00723A86">
        <w:t>Principper</w:t>
      </w:r>
      <w:r w:rsidR="00496B72">
        <w:t>,</w:t>
      </w:r>
      <w:commentRangeEnd w:id="7"/>
      <w:r w:rsidR="00BB0AB8">
        <w:rPr>
          <w:rStyle w:val="Kommentarhenvisning"/>
          <w:rFonts w:asciiTheme="minorHAnsi" w:eastAsiaTheme="minorHAnsi" w:hAnsiTheme="minorHAnsi" w:cs="Times New Roman"/>
          <w:b w:val="0"/>
        </w:rPr>
        <w:commentReference w:id="7"/>
      </w:r>
      <w:r w:rsidRPr="00723A86">
        <w:t xml:space="preserve"> behandlingshjemmel</w:t>
      </w:r>
      <w:r w:rsidR="00496B72">
        <w:t xml:space="preserve"> og indhentningshjemmel</w:t>
      </w:r>
    </w:p>
    <w:p w14:paraId="47B91987" w14:textId="2E436E6F" w:rsidR="00723A86" w:rsidRPr="00723A86" w:rsidRDefault="00723A86" w:rsidP="00FC2E36">
      <w:pPr>
        <w:pStyle w:val="Overskrift3"/>
        <w:ind w:left="1304" w:hanging="1304"/>
        <w:rPr>
          <w:b/>
          <w:bCs/>
        </w:rPr>
      </w:pPr>
      <w:r w:rsidRPr="00723A86">
        <w:t>3.1.</w:t>
      </w:r>
      <w:r w:rsidRPr="00723A86">
        <w:tab/>
      </w:r>
      <w:r w:rsidRPr="002A18FE">
        <w:t xml:space="preserve">Beskriv, hvem der bærer ansvaret for, at der foreligger et lovligt </w:t>
      </w:r>
      <w:r w:rsidR="006235FC" w:rsidRPr="002A18FE">
        <w:t>behandlingsgrundlag</w:t>
      </w:r>
      <w:r w:rsidR="00F050E9" w:rsidRPr="002A18FE">
        <w:t xml:space="preserve"> og indhentningshjemmel for Dataansvarlig 1</w:t>
      </w:r>
      <w:r w:rsidRPr="002A18FE">
        <w:t xml:space="preserve"> og for at kunne dokumentere dette, fx over for tilsynsmyndigheden:</w:t>
      </w:r>
    </w:p>
    <w:p w14:paraId="122F60A2" w14:textId="77777777" w:rsidR="00076C1D" w:rsidRDefault="00076C1D" w:rsidP="00076C1D">
      <w:pPr>
        <w:ind w:firstLine="1211"/>
        <w:rPr>
          <w:rFonts w:ascii="Calibri Light" w:hAnsi="Calibri Light" w:cs="Calibri Light"/>
          <w:sz w:val="24"/>
          <w:szCs w:val="24"/>
        </w:rPr>
      </w:pPr>
    </w:p>
    <w:p w14:paraId="7445FA3F" w14:textId="41F94095" w:rsidR="00723A86" w:rsidRDefault="00723A86" w:rsidP="00076C1D">
      <w:pPr>
        <w:ind w:firstLine="1211"/>
        <w:rPr>
          <w:rFonts w:ascii="Calibri Light" w:hAnsi="Calibri Light" w:cs="Calibri Light"/>
          <w:sz w:val="24"/>
          <w:szCs w:val="24"/>
        </w:rPr>
      </w:pPr>
      <w:r w:rsidRPr="00723A86">
        <w:rPr>
          <w:rFonts w:ascii="Calibri Light" w:hAnsi="Calibri Light" w:cs="Calibri Light"/>
          <w:sz w:val="24"/>
          <w:szCs w:val="24"/>
        </w:rPr>
        <w:t>Dataansvarlig 1:</w:t>
      </w:r>
    </w:p>
    <w:p w14:paraId="57C928DA" w14:textId="77777777" w:rsidR="004F634B" w:rsidRPr="00723A86" w:rsidRDefault="004F634B" w:rsidP="00076C1D">
      <w:pPr>
        <w:ind w:firstLine="1211"/>
        <w:rPr>
          <w:rFonts w:ascii="Calibri Light" w:hAnsi="Calibri Light" w:cs="Calibri Light"/>
          <w:sz w:val="24"/>
          <w:szCs w:val="24"/>
        </w:rPr>
      </w:pPr>
    </w:p>
    <w:p w14:paraId="3E787E05" w14:textId="33A6EA3D" w:rsidR="00723A86" w:rsidRPr="00BB0AB8" w:rsidRDefault="00723A86" w:rsidP="00723A86">
      <w:pPr>
        <w:numPr>
          <w:ilvl w:val="0"/>
          <w:numId w:val="2"/>
        </w:numPr>
        <w:rPr>
          <w:rFonts w:ascii="Calibri Light" w:hAnsi="Calibri Light" w:cs="Calibri Light"/>
          <w:sz w:val="24"/>
          <w:szCs w:val="24"/>
          <w:highlight w:val="yellow"/>
        </w:rPr>
      </w:pPr>
      <w:r w:rsidRPr="00BB0AB8">
        <w:rPr>
          <w:rFonts w:ascii="Calibri Light" w:hAnsi="Calibri Light" w:cs="Calibri Light"/>
          <w:sz w:val="24"/>
          <w:szCs w:val="24"/>
          <w:highlight w:val="yellow"/>
        </w:rPr>
        <w:t>Forskning med henblik på at udføre statistiske eller videnskabelige undersøgelser af væsentlig samfundsmæssig betydning, og behandlingen er nødvendig af hensyn til udførelsen af undersøgelsen</w:t>
      </w:r>
      <w:r w:rsidR="00B6564F" w:rsidRPr="00BB0AB8">
        <w:rPr>
          <w:rFonts w:ascii="Calibri Light" w:hAnsi="Calibri Light" w:cs="Calibri Light"/>
          <w:sz w:val="24"/>
          <w:szCs w:val="24"/>
          <w:highlight w:val="yellow"/>
        </w:rPr>
        <w:t>, jf. databeskyttelseslovens § 10, stk. 1</w:t>
      </w:r>
      <w:r w:rsidR="002B6553" w:rsidRPr="00BB0AB8">
        <w:rPr>
          <w:rFonts w:ascii="Calibri Light" w:hAnsi="Calibri Light" w:cs="Calibri Light"/>
          <w:sz w:val="24"/>
          <w:szCs w:val="24"/>
          <w:highlight w:val="yellow"/>
        </w:rPr>
        <w:t>, jf.</w:t>
      </w:r>
      <w:r w:rsidR="00B6564F" w:rsidRPr="00BB0AB8">
        <w:rPr>
          <w:rFonts w:ascii="Calibri Light" w:hAnsi="Calibri Light" w:cs="Calibri Light"/>
          <w:sz w:val="24"/>
          <w:szCs w:val="24"/>
          <w:highlight w:val="yellow"/>
        </w:rPr>
        <w:t xml:space="preserve"> </w:t>
      </w:r>
      <w:r w:rsidR="009B3405" w:rsidRPr="00BB0AB8">
        <w:rPr>
          <w:rFonts w:ascii="Calibri Light" w:hAnsi="Calibri Light" w:cs="Calibri Light"/>
          <w:sz w:val="24"/>
          <w:szCs w:val="24"/>
          <w:highlight w:val="yellow"/>
        </w:rPr>
        <w:t xml:space="preserve"> </w:t>
      </w:r>
      <w:r w:rsidRPr="00BB0AB8">
        <w:rPr>
          <w:rFonts w:ascii="Calibri Light" w:hAnsi="Calibri Light" w:cs="Calibri Light"/>
          <w:sz w:val="24"/>
          <w:szCs w:val="24"/>
          <w:highlight w:val="yellow"/>
        </w:rPr>
        <w:t>databeskyttelsesforordningens art 9, stk. 2(j), og databeskyttelsesforordningens art. 6, stk. 1(e)</w:t>
      </w:r>
    </w:p>
    <w:p w14:paraId="1BDAF347" w14:textId="77777777" w:rsidR="004F634B" w:rsidRPr="00BB0AB8" w:rsidRDefault="004F634B" w:rsidP="004F634B">
      <w:pPr>
        <w:ind w:firstLine="1211"/>
        <w:rPr>
          <w:rFonts w:ascii="Calibri Light" w:hAnsi="Calibri Light" w:cs="Calibri Light"/>
          <w:i/>
          <w:iCs/>
          <w:sz w:val="24"/>
          <w:szCs w:val="24"/>
          <w:highlight w:val="yellow"/>
        </w:rPr>
      </w:pPr>
    </w:p>
    <w:p w14:paraId="786D5631" w14:textId="65698332" w:rsidR="00723A86" w:rsidRPr="00BB0AB8" w:rsidRDefault="00723A86" w:rsidP="004F634B">
      <w:pPr>
        <w:ind w:firstLine="1211"/>
        <w:rPr>
          <w:rFonts w:ascii="Calibri Light" w:hAnsi="Calibri Light" w:cs="Calibri Light"/>
          <w:i/>
          <w:iCs/>
          <w:sz w:val="24"/>
          <w:szCs w:val="24"/>
          <w:highlight w:val="yellow"/>
        </w:rPr>
      </w:pPr>
      <w:r w:rsidRPr="00BB0AB8">
        <w:rPr>
          <w:rFonts w:ascii="Calibri Light" w:hAnsi="Calibri Light" w:cs="Calibri Light"/>
          <w:i/>
          <w:iCs/>
          <w:sz w:val="24"/>
          <w:szCs w:val="24"/>
          <w:highlight w:val="yellow"/>
        </w:rPr>
        <w:t>[</w:t>
      </w:r>
      <w:r w:rsidR="00F050E9" w:rsidRPr="00BB0AB8">
        <w:rPr>
          <w:rFonts w:ascii="Calibri Light" w:hAnsi="Calibri Light" w:cs="Calibri Light"/>
          <w:i/>
          <w:iCs/>
          <w:sz w:val="24"/>
          <w:szCs w:val="24"/>
          <w:highlight w:val="yellow"/>
        </w:rPr>
        <w:t>eller</w:t>
      </w:r>
      <w:r w:rsidRPr="00BB0AB8">
        <w:rPr>
          <w:rFonts w:ascii="Calibri Light" w:hAnsi="Calibri Light" w:cs="Calibri Light"/>
          <w:i/>
          <w:iCs/>
          <w:sz w:val="24"/>
          <w:szCs w:val="24"/>
          <w:highlight w:val="yellow"/>
        </w:rPr>
        <w:t>/</w:t>
      </w:r>
      <w:r w:rsidR="00F050E9" w:rsidRPr="00BB0AB8">
        <w:rPr>
          <w:rFonts w:ascii="Calibri Light" w:hAnsi="Calibri Light" w:cs="Calibri Light"/>
          <w:i/>
          <w:iCs/>
          <w:sz w:val="24"/>
          <w:szCs w:val="24"/>
          <w:highlight w:val="yellow"/>
        </w:rPr>
        <w:t>og</w:t>
      </w:r>
      <w:r w:rsidRPr="00BB0AB8">
        <w:rPr>
          <w:rFonts w:ascii="Calibri Light" w:hAnsi="Calibri Light" w:cs="Calibri Light"/>
          <w:i/>
          <w:iCs/>
          <w:sz w:val="24"/>
          <w:szCs w:val="24"/>
          <w:highlight w:val="yellow"/>
        </w:rPr>
        <w:t>]</w:t>
      </w:r>
    </w:p>
    <w:p w14:paraId="45D7E269" w14:textId="77777777" w:rsidR="004F634B" w:rsidRPr="00BB0AB8" w:rsidRDefault="004F634B" w:rsidP="004F634B">
      <w:pPr>
        <w:ind w:firstLine="1211"/>
        <w:rPr>
          <w:rFonts w:ascii="Calibri Light" w:hAnsi="Calibri Light" w:cs="Calibri Light"/>
          <w:i/>
          <w:iCs/>
          <w:sz w:val="24"/>
          <w:szCs w:val="24"/>
          <w:highlight w:val="yellow"/>
        </w:rPr>
      </w:pPr>
    </w:p>
    <w:p w14:paraId="2BF561FB" w14:textId="1FE7F9B2" w:rsidR="002B6553" w:rsidRPr="00BB0AB8" w:rsidRDefault="002B6553" w:rsidP="002B6553">
      <w:pPr>
        <w:pStyle w:val="Listeafsnit"/>
        <w:numPr>
          <w:ilvl w:val="0"/>
          <w:numId w:val="2"/>
        </w:numPr>
        <w:rPr>
          <w:rFonts w:ascii="Calibri Light" w:hAnsi="Calibri Light" w:cs="Calibri Light"/>
          <w:sz w:val="24"/>
          <w:szCs w:val="24"/>
          <w:highlight w:val="yellow"/>
        </w:rPr>
      </w:pPr>
      <w:r w:rsidRPr="00BB0AB8">
        <w:rPr>
          <w:rFonts w:ascii="Calibri Light" w:hAnsi="Calibri Light" w:cs="Calibri Light"/>
          <w:sz w:val="24"/>
          <w:szCs w:val="24"/>
          <w:highlight w:val="yellow"/>
        </w:rPr>
        <w:t>Den registrerede har givet udtrykkeligt samtykke til behandlingen af sådanne oplysninger til et eller flere specifikke formål, jf. databeskyttelsesforordningens art. 9, stk. 2(a) og art. 6, stk. 1(a)</w:t>
      </w:r>
    </w:p>
    <w:p w14:paraId="0054D2B7" w14:textId="77777777" w:rsidR="00076C1D" w:rsidRPr="00BB0AB8" w:rsidRDefault="00076C1D" w:rsidP="002B6553">
      <w:pPr>
        <w:rPr>
          <w:rFonts w:ascii="Calibri Light" w:hAnsi="Calibri Light" w:cs="Calibri Light"/>
          <w:sz w:val="24"/>
          <w:szCs w:val="24"/>
          <w:highlight w:val="yellow"/>
        </w:rPr>
      </w:pPr>
    </w:p>
    <w:p w14:paraId="32DF27D6" w14:textId="4486A572" w:rsidR="002B6553" w:rsidRPr="00BB0AB8" w:rsidRDefault="002B6553" w:rsidP="00076C1D">
      <w:pPr>
        <w:ind w:firstLine="1211"/>
        <w:rPr>
          <w:rFonts w:ascii="Calibri Light" w:hAnsi="Calibri Light" w:cs="Calibri Light"/>
          <w:i/>
          <w:iCs/>
          <w:sz w:val="24"/>
          <w:szCs w:val="24"/>
          <w:highlight w:val="yellow"/>
        </w:rPr>
      </w:pPr>
      <w:r w:rsidRPr="00BB0AB8">
        <w:rPr>
          <w:rFonts w:ascii="Calibri Light" w:hAnsi="Calibri Light" w:cs="Calibri Light"/>
          <w:i/>
          <w:iCs/>
          <w:sz w:val="24"/>
          <w:szCs w:val="24"/>
          <w:highlight w:val="yellow"/>
        </w:rPr>
        <w:t>[</w:t>
      </w:r>
      <w:r w:rsidR="00F050E9" w:rsidRPr="00BB0AB8">
        <w:rPr>
          <w:rFonts w:ascii="Calibri Light" w:hAnsi="Calibri Light" w:cs="Calibri Light"/>
          <w:i/>
          <w:iCs/>
          <w:sz w:val="24"/>
          <w:szCs w:val="24"/>
          <w:highlight w:val="yellow"/>
        </w:rPr>
        <w:t>eller</w:t>
      </w:r>
      <w:r w:rsidRPr="00BB0AB8">
        <w:rPr>
          <w:rFonts w:ascii="Calibri Light" w:hAnsi="Calibri Light" w:cs="Calibri Light"/>
          <w:i/>
          <w:iCs/>
          <w:sz w:val="24"/>
          <w:szCs w:val="24"/>
          <w:highlight w:val="yellow"/>
        </w:rPr>
        <w:t>/</w:t>
      </w:r>
      <w:r w:rsidR="00F050E9" w:rsidRPr="00BB0AB8">
        <w:rPr>
          <w:rFonts w:ascii="Calibri Light" w:hAnsi="Calibri Light" w:cs="Calibri Light"/>
          <w:i/>
          <w:iCs/>
          <w:sz w:val="24"/>
          <w:szCs w:val="24"/>
          <w:highlight w:val="yellow"/>
        </w:rPr>
        <w:t>og</w:t>
      </w:r>
      <w:r w:rsidRPr="00BB0AB8">
        <w:rPr>
          <w:rFonts w:ascii="Calibri Light" w:hAnsi="Calibri Light" w:cs="Calibri Light"/>
          <w:i/>
          <w:iCs/>
          <w:sz w:val="24"/>
          <w:szCs w:val="24"/>
          <w:highlight w:val="yellow"/>
        </w:rPr>
        <w:t>]</w:t>
      </w:r>
    </w:p>
    <w:p w14:paraId="670F97C1" w14:textId="77777777" w:rsidR="00076C1D" w:rsidRPr="00BB0AB8" w:rsidRDefault="00076C1D" w:rsidP="00076C1D">
      <w:pPr>
        <w:ind w:firstLine="1211"/>
        <w:rPr>
          <w:rFonts w:ascii="Calibri Light" w:hAnsi="Calibri Light" w:cs="Calibri Light"/>
          <w:i/>
          <w:iCs/>
          <w:sz w:val="24"/>
          <w:szCs w:val="24"/>
          <w:highlight w:val="yellow"/>
        </w:rPr>
      </w:pPr>
    </w:p>
    <w:p w14:paraId="58D54B71" w14:textId="5F5C3924" w:rsidR="002B6553" w:rsidRPr="00BB0AB8" w:rsidRDefault="002B6553" w:rsidP="002B6553">
      <w:pPr>
        <w:pStyle w:val="Listeafsnit"/>
        <w:numPr>
          <w:ilvl w:val="0"/>
          <w:numId w:val="2"/>
        </w:numPr>
        <w:rPr>
          <w:rFonts w:ascii="Calibri Light" w:hAnsi="Calibri Light" w:cs="Calibri Light"/>
          <w:sz w:val="24"/>
          <w:szCs w:val="24"/>
          <w:highlight w:val="yellow"/>
        </w:rPr>
      </w:pPr>
      <w:r w:rsidRPr="00BB0AB8">
        <w:rPr>
          <w:rFonts w:ascii="Calibri Light" w:hAnsi="Calibri Light" w:cs="Calibri Light"/>
          <w:sz w:val="24"/>
          <w:szCs w:val="24"/>
          <w:highlight w:val="yellow"/>
        </w:rPr>
        <w:t>CPR-nr., jf. databeskyttelseslovens § 11, stk. 1</w:t>
      </w:r>
    </w:p>
    <w:p w14:paraId="03D24FEE" w14:textId="77777777" w:rsidR="002B6553" w:rsidRPr="00684259" w:rsidRDefault="002B6553" w:rsidP="002B6553">
      <w:pPr>
        <w:rPr>
          <w:rFonts w:ascii="Calibri Light" w:hAnsi="Calibri Light" w:cs="Calibri Light"/>
          <w:i/>
          <w:iCs/>
          <w:sz w:val="24"/>
          <w:szCs w:val="24"/>
          <w:highlight w:val="yellow"/>
        </w:rPr>
      </w:pPr>
    </w:p>
    <w:p w14:paraId="71C544E7" w14:textId="52EB07C8" w:rsidR="002B6553" w:rsidRPr="00684259" w:rsidRDefault="002B6553" w:rsidP="00076C1D">
      <w:pPr>
        <w:ind w:firstLine="1211"/>
        <w:rPr>
          <w:rFonts w:ascii="Calibri Light" w:hAnsi="Calibri Light" w:cs="Calibri Light"/>
          <w:i/>
          <w:iCs/>
          <w:sz w:val="24"/>
          <w:szCs w:val="24"/>
          <w:highlight w:val="yellow"/>
        </w:rPr>
      </w:pPr>
      <w:r w:rsidRPr="00684259">
        <w:rPr>
          <w:rFonts w:ascii="Calibri Light" w:hAnsi="Calibri Light" w:cs="Calibri Light"/>
          <w:i/>
          <w:iCs/>
          <w:sz w:val="24"/>
          <w:szCs w:val="24"/>
          <w:highlight w:val="yellow"/>
        </w:rPr>
        <w:t>[</w:t>
      </w:r>
      <w:r w:rsidR="00F050E9" w:rsidRPr="00684259">
        <w:rPr>
          <w:rFonts w:ascii="Calibri Light" w:hAnsi="Calibri Light" w:cs="Calibri Light"/>
          <w:i/>
          <w:iCs/>
          <w:sz w:val="24"/>
          <w:szCs w:val="24"/>
          <w:highlight w:val="yellow"/>
        </w:rPr>
        <w:t>eller</w:t>
      </w:r>
      <w:r w:rsidRPr="00684259">
        <w:rPr>
          <w:rFonts w:ascii="Calibri Light" w:hAnsi="Calibri Light" w:cs="Calibri Light"/>
          <w:i/>
          <w:iCs/>
          <w:sz w:val="24"/>
          <w:szCs w:val="24"/>
          <w:highlight w:val="yellow"/>
        </w:rPr>
        <w:t>/</w:t>
      </w:r>
      <w:r w:rsidR="00F050E9" w:rsidRPr="00684259">
        <w:rPr>
          <w:rFonts w:ascii="Calibri Light" w:hAnsi="Calibri Light" w:cs="Calibri Light"/>
          <w:i/>
          <w:iCs/>
          <w:sz w:val="24"/>
          <w:szCs w:val="24"/>
          <w:highlight w:val="yellow"/>
        </w:rPr>
        <w:t>og</w:t>
      </w:r>
      <w:r w:rsidRPr="00684259">
        <w:rPr>
          <w:rFonts w:ascii="Calibri Light" w:hAnsi="Calibri Light" w:cs="Calibri Light"/>
          <w:i/>
          <w:iCs/>
          <w:sz w:val="24"/>
          <w:szCs w:val="24"/>
          <w:highlight w:val="yellow"/>
        </w:rPr>
        <w:t>)</w:t>
      </w:r>
    </w:p>
    <w:p w14:paraId="3FFDE83E" w14:textId="77777777" w:rsidR="002B6553" w:rsidRPr="00BB0AB8" w:rsidRDefault="002B6553" w:rsidP="002B6553">
      <w:pPr>
        <w:rPr>
          <w:rFonts w:ascii="Calibri Light" w:hAnsi="Calibri Light" w:cs="Calibri Light"/>
          <w:sz w:val="24"/>
          <w:szCs w:val="24"/>
          <w:highlight w:val="yellow"/>
        </w:rPr>
      </w:pPr>
    </w:p>
    <w:p w14:paraId="3C469E70" w14:textId="77777777" w:rsidR="00723A86" w:rsidRPr="00BB0AB8" w:rsidRDefault="00723A86" w:rsidP="00496B72">
      <w:pPr>
        <w:pStyle w:val="Listeafsnit"/>
        <w:numPr>
          <w:ilvl w:val="0"/>
          <w:numId w:val="2"/>
        </w:numPr>
        <w:rPr>
          <w:rFonts w:ascii="Calibri Light" w:hAnsi="Calibri Light" w:cs="Calibri Light"/>
          <w:i/>
          <w:iCs/>
          <w:sz w:val="24"/>
          <w:szCs w:val="24"/>
          <w:highlight w:val="yellow"/>
        </w:rPr>
      </w:pPr>
      <w:r w:rsidRPr="00BB0AB8">
        <w:rPr>
          <w:rFonts w:ascii="Calibri Light" w:hAnsi="Calibri Light" w:cs="Calibri Light"/>
          <w:i/>
          <w:iCs/>
          <w:sz w:val="24"/>
          <w:szCs w:val="24"/>
          <w:highlight w:val="yellow"/>
        </w:rPr>
        <w:t>[Andet lovligt behandlingsgrundlag]</w:t>
      </w:r>
    </w:p>
    <w:p w14:paraId="2287D961" w14:textId="77777777" w:rsidR="00D739EC" w:rsidRDefault="00D739EC" w:rsidP="00723A86">
      <w:pPr>
        <w:rPr>
          <w:rFonts w:ascii="Calibri Light" w:hAnsi="Calibri Light" w:cs="Calibri Light"/>
          <w:sz w:val="24"/>
          <w:szCs w:val="24"/>
        </w:rPr>
      </w:pPr>
    </w:p>
    <w:p w14:paraId="30DB4DCE" w14:textId="45EFD03E" w:rsidR="00723A86" w:rsidRDefault="00D739EC" w:rsidP="00723A86">
      <w:pPr>
        <w:rPr>
          <w:rFonts w:ascii="Calibri Light" w:hAnsi="Calibri Light" w:cs="Calibri Light"/>
          <w:sz w:val="24"/>
          <w:szCs w:val="24"/>
        </w:rPr>
      </w:pPr>
      <w:r>
        <w:rPr>
          <w:rFonts w:ascii="Calibri Light" w:hAnsi="Calibri Light" w:cs="Calibri Light"/>
          <w:sz w:val="24"/>
          <w:szCs w:val="24"/>
        </w:rPr>
        <w:tab/>
      </w:r>
      <w:commentRangeStart w:id="8"/>
      <w:r>
        <w:rPr>
          <w:rFonts w:ascii="Calibri Light" w:hAnsi="Calibri Light" w:cs="Calibri Light"/>
          <w:sz w:val="24"/>
          <w:szCs w:val="24"/>
        </w:rPr>
        <w:t>Indhentningshjemmel</w:t>
      </w:r>
      <w:commentRangeEnd w:id="8"/>
      <w:r w:rsidR="00057763">
        <w:rPr>
          <w:rStyle w:val="Kommentarhenvisning"/>
          <w:rFonts w:cs="Times New Roman"/>
          <w:color w:val="000000" w:themeColor="text1"/>
        </w:rPr>
        <w:commentReference w:id="8"/>
      </w:r>
      <w:r>
        <w:rPr>
          <w:rFonts w:ascii="Calibri Light" w:hAnsi="Calibri Light" w:cs="Calibri Light"/>
          <w:sz w:val="24"/>
          <w:szCs w:val="24"/>
        </w:rPr>
        <w:t xml:space="preserve"> for personoplysninger for </w:t>
      </w:r>
      <w:commentRangeStart w:id="9"/>
      <w:r>
        <w:rPr>
          <w:rFonts w:ascii="Calibri Light" w:hAnsi="Calibri Light" w:cs="Calibri Light"/>
          <w:sz w:val="24"/>
          <w:szCs w:val="24"/>
        </w:rPr>
        <w:t>Dataansvarlig 1</w:t>
      </w:r>
      <w:commentRangeEnd w:id="9"/>
      <w:r w:rsidR="0099264E">
        <w:rPr>
          <w:rStyle w:val="Kommentarhenvisning"/>
          <w:rFonts w:cs="Times New Roman"/>
          <w:color w:val="000000" w:themeColor="text1"/>
        </w:rPr>
        <w:commentReference w:id="9"/>
      </w:r>
    </w:p>
    <w:p w14:paraId="2290289C" w14:textId="3CADE79D" w:rsidR="00D739EC" w:rsidRPr="00496B72" w:rsidRDefault="00D739EC" w:rsidP="00D739EC">
      <w:pPr>
        <w:pStyle w:val="Listeafsnit"/>
        <w:numPr>
          <w:ilvl w:val="0"/>
          <w:numId w:val="2"/>
        </w:numPr>
        <w:rPr>
          <w:rFonts w:ascii="Calibri Light" w:hAnsi="Calibri Light" w:cs="Calibri Light"/>
          <w:sz w:val="24"/>
          <w:szCs w:val="24"/>
          <w:highlight w:val="yellow"/>
        </w:rPr>
      </w:pPr>
      <w:proofErr w:type="gramStart"/>
      <w:r w:rsidRPr="00496B72">
        <w:rPr>
          <w:rFonts w:ascii="Calibri Light" w:hAnsi="Calibri Light" w:cs="Calibri Light"/>
          <w:sz w:val="24"/>
          <w:szCs w:val="24"/>
          <w:highlight w:val="yellow"/>
        </w:rPr>
        <w:lastRenderedPageBreak/>
        <w:t>VEK godkendelse</w:t>
      </w:r>
      <w:proofErr w:type="gramEnd"/>
      <w:r w:rsidRPr="00496B72">
        <w:rPr>
          <w:rFonts w:ascii="Calibri Light" w:hAnsi="Calibri Light" w:cs="Calibri Light"/>
          <w:sz w:val="24"/>
          <w:szCs w:val="24"/>
          <w:highlight w:val="yellow"/>
        </w:rPr>
        <w:t xml:space="preserve"> </w:t>
      </w:r>
      <w:r w:rsidR="00F050E9" w:rsidRPr="00496B72">
        <w:rPr>
          <w:rFonts w:ascii="Calibri Light" w:hAnsi="Calibri Light" w:cs="Calibri Light"/>
          <w:sz w:val="24"/>
          <w:szCs w:val="24"/>
          <w:highlight w:val="yellow"/>
        </w:rPr>
        <w:t xml:space="preserve">efter </w:t>
      </w:r>
      <w:r w:rsidR="004F634B" w:rsidRPr="00496B72">
        <w:rPr>
          <w:rFonts w:ascii="Calibri Light" w:hAnsi="Calibri Light" w:cs="Calibri Light"/>
          <w:sz w:val="24"/>
          <w:szCs w:val="24"/>
          <w:highlight w:val="yellow"/>
        </w:rPr>
        <w:t>k</w:t>
      </w:r>
      <w:r w:rsidR="00F050E9" w:rsidRPr="00496B72">
        <w:rPr>
          <w:rFonts w:ascii="Calibri Light" w:hAnsi="Calibri Light" w:cs="Calibri Light"/>
          <w:sz w:val="24"/>
          <w:szCs w:val="24"/>
          <w:highlight w:val="yellow"/>
        </w:rPr>
        <w:t>omitéloven</w:t>
      </w:r>
    </w:p>
    <w:p w14:paraId="1811DD89" w14:textId="5CF1CC52" w:rsidR="00D739EC" w:rsidRPr="00496B72" w:rsidRDefault="00D739EC" w:rsidP="00D739EC">
      <w:pPr>
        <w:pStyle w:val="Listeafsnit"/>
        <w:numPr>
          <w:ilvl w:val="0"/>
          <w:numId w:val="2"/>
        </w:numPr>
        <w:rPr>
          <w:rFonts w:ascii="Calibri Light" w:hAnsi="Calibri Light" w:cs="Calibri Light"/>
          <w:sz w:val="24"/>
          <w:szCs w:val="24"/>
          <w:highlight w:val="yellow"/>
        </w:rPr>
      </w:pPr>
      <w:r w:rsidRPr="00496B72">
        <w:rPr>
          <w:rFonts w:ascii="Calibri Light" w:hAnsi="Calibri Light" w:cs="Calibri Light"/>
          <w:sz w:val="24"/>
          <w:szCs w:val="24"/>
          <w:highlight w:val="yellow"/>
        </w:rPr>
        <w:t>Sundhedsloven</w:t>
      </w:r>
    </w:p>
    <w:p w14:paraId="6C83BBDE" w14:textId="5F97A518" w:rsidR="00D739EC" w:rsidRPr="00496B72" w:rsidRDefault="00D739EC" w:rsidP="00D739EC">
      <w:pPr>
        <w:pStyle w:val="Listeafsnit"/>
        <w:numPr>
          <w:ilvl w:val="0"/>
          <w:numId w:val="2"/>
        </w:numPr>
        <w:rPr>
          <w:rFonts w:ascii="Calibri Light" w:hAnsi="Calibri Light" w:cs="Calibri Light"/>
          <w:sz w:val="24"/>
          <w:szCs w:val="24"/>
          <w:highlight w:val="yellow"/>
        </w:rPr>
      </w:pPr>
      <w:r w:rsidRPr="00496B72">
        <w:rPr>
          <w:rFonts w:ascii="Calibri Light" w:hAnsi="Calibri Light" w:cs="Calibri Light"/>
          <w:sz w:val="24"/>
          <w:szCs w:val="24"/>
          <w:highlight w:val="yellow"/>
        </w:rPr>
        <w:t>Dispensation fra samtykke efter sun</w:t>
      </w:r>
      <w:r w:rsidR="0082089D" w:rsidRPr="00496B72">
        <w:rPr>
          <w:rFonts w:ascii="Calibri Light" w:hAnsi="Calibri Light" w:cs="Calibri Light"/>
          <w:sz w:val="24"/>
          <w:szCs w:val="24"/>
          <w:highlight w:val="yellow"/>
        </w:rPr>
        <w:t>d</w:t>
      </w:r>
      <w:r w:rsidRPr="00496B72">
        <w:rPr>
          <w:rFonts w:ascii="Calibri Light" w:hAnsi="Calibri Light" w:cs="Calibri Light"/>
          <w:sz w:val="24"/>
          <w:szCs w:val="24"/>
          <w:highlight w:val="yellow"/>
        </w:rPr>
        <w:t>hedsloven</w:t>
      </w:r>
    </w:p>
    <w:p w14:paraId="2A77A75F" w14:textId="2128DB79" w:rsidR="00F050E9" w:rsidRPr="00496B72" w:rsidRDefault="00F050E9" w:rsidP="00D739EC">
      <w:pPr>
        <w:pStyle w:val="Listeafsnit"/>
        <w:numPr>
          <w:ilvl w:val="0"/>
          <w:numId w:val="2"/>
        </w:numPr>
        <w:rPr>
          <w:rFonts w:ascii="Calibri Light" w:hAnsi="Calibri Light" w:cs="Calibri Light"/>
          <w:i/>
          <w:iCs/>
          <w:sz w:val="24"/>
          <w:szCs w:val="24"/>
          <w:highlight w:val="yellow"/>
        </w:rPr>
      </w:pPr>
      <w:r w:rsidRPr="00496B72">
        <w:rPr>
          <w:rFonts w:ascii="Calibri Light" w:hAnsi="Calibri Light" w:cs="Calibri Light"/>
          <w:i/>
          <w:iCs/>
          <w:sz w:val="24"/>
          <w:szCs w:val="24"/>
          <w:highlight w:val="yellow"/>
        </w:rPr>
        <w:t>[ANDET?]</w:t>
      </w:r>
    </w:p>
    <w:p w14:paraId="655FAF06" w14:textId="77777777" w:rsidR="004F634B" w:rsidRDefault="004F634B" w:rsidP="004F634B">
      <w:pPr>
        <w:ind w:left="1211"/>
        <w:rPr>
          <w:rFonts w:ascii="Calibri Light" w:hAnsi="Calibri Light" w:cs="Calibri Light"/>
          <w:sz w:val="24"/>
          <w:szCs w:val="24"/>
        </w:rPr>
      </w:pPr>
    </w:p>
    <w:p w14:paraId="5151FBAE" w14:textId="43AD2B37" w:rsidR="00D739EC" w:rsidRPr="004F634B" w:rsidRDefault="00F050E9" w:rsidP="004F634B">
      <w:pPr>
        <w:ind w:left="1211"/>
        <w:rPr>
          <w:rFonts w:ascii="Calibri Light" w:hAnsi="Calibri Light" w:cs="Calibri Light"/>
          <w:sz w:val="24"/>
          <w:szCs w:val="24"/>
        </w:rPr>
      </w:pPr>
      <w:r>
        <w:rPr>
          <w:rFonts w:ascii="Calibri Light" w:hAnsi="Calibri Light" w:cs="Calibri Light"/>
          <w:sz w:val="24"/>
          <w:szCs w:val="24"/>
        </w:rPr>
        <w:t>Ovenstående Indhentningshjemmel udgør ikke et persondataretligt behandlingsgrundlag, men dokumenterer at personoplysninger er indhentet med hjemmel i relevant lovgivning.</w:t>
      </w:r>
    </w:p>
    <w:p w14:paraId="6F5814A8" w14:textId="152A882A" w:rsidR="00D739EC" w:rsidRPr="00723A86" w:rsidRDefault="00D739EC" w:rsidP="00723A86">
      <w:pPr>
        <w:rPr>
          <w:rFonts w:ascii="Calibri Light" w:hAnsi="Calibri Light" w:cs="Calibri Light"/>
          <w:sz w:val="24"/>
          <w:szCs w:val="24"/>
        </w:rPr>
      </w:pPr>
      <w:r>
        <w:rPr>
          <w:rFonts w:ascii="Calibri Light" w:hAnsi="Calibri Light" w:cs="Calibri Light"/>
          <w:sz w:val="24"/>
          <w:szCs w:val="24"/>
        </w:rPr>
        <w:tab/>
      </w:r>
    </w:p>
    <w:p w14:paraId="2D6416E7" w14:textId="1B739911" w:rsidR="00723A86" w:rsidRPr="00723A86" w:rsidRDefault="00723A86" w:rsidP="004F634B">
      <w:pPr>
        <w:ind w:firstLine="1211"/>
        <w:rPr>
          <w:rFonts w:ascii="Calibri Light" w:hAnsi="Calibri Light" w:cs="Calibri Light"/>
          <w:sz w:val="24"/>
          <w:szCs w:val="24"/>
        </w:rPr>
      </w:pPr>
      <w:r w:rsidRPr="00723A86">
        <w:rPr>
          <w:rFonts w:ascii="Calibri Light" w:hAnsi="Calibri Light" w:cs="Calibri Light"/>
          <w:sz w:val="24"/>
          <w:szCs w:val="24"/>
        </w:rPr>
        <w:t>Dataansvarlig 2:</w:t>
      </w:r>
    </w:p>
    <w:p w14:paraId="75AF4A22" w14:textId="79D0A854" w:rsidR="00723A86" w:rsidRPr="00BB0AB8" w:rsidRDefault="00723A86" w:rsidP="00723A86">
      <w:pPr>
        <w:numPr>
          <w:ilvl w:val="0"/>
          <w:numId w:val="2"/>
        </w:numPr>
        <w:rPr>
          <w:rFonts w:ascii="Calibri Light" w:hAnsi="Calibri Light" w:cs="Calibri Light"/>
          <w:sz w:val="24"/>
          <w:szCs w:val="24"/>
          <w:highlight w:val="yellow"/>
        </w:rPr>
      </w:pPr>
      <w:r w:rsidRPr="00BB0AB8">
        <w:rPr>
          <w:rFonts w:ascii="Calibri Light" w:hAnsi="Calibri Light" w:cs="Calibri Light"/>
          <w:sz w:val="24"/>
          <w:szCs w:val="24"/>
          <w:highlight w:val="yellow"/>
        </w:rPr>
        <w:t xml:space="preserve">Forskning med henblik på at udføre statistiske eller videnskabelige undersøgelser af væsentlig samfundsmæssig betydning, og behandlingen er nødvendig af hensyn til udførelsen af undersøgelsen, </w:t>
      </w:r>
      <w:r w:rsidR="00057763">
        <w:rPr>
          <w:rFonts w:ascii="Calibri Light" w:hAnsi="Calibri Light" w:cs="Calibri Light"/>
          <w:sz w:val="24"/>
          <w:szCs w:val="24"/>
          <w:highlight w:val="yellow"/>
        </w:rPr>
        <w:t xml:space="preserve">jf. </w:t>
      </w:r>
      <w:r w:rsidRPr="00BB0AB8">
        <w:rPr>
          <w:rFonts w:ascii="Calibri Light" w:hAnsi="Calibri Light" w:cs="Calibri Light"/>
          <w:sz w:val="24"/>
          <w:szCs w:val="24"/>
          <w:highlight w:val="yellow"/>
        </w:rPr>
        <w:t>databeskyttelseslovens §10 stk. 1, jf. databeskyttelsesforordningens art 9, stk. 2(j), og databeskyttelsesforordningens art. 6, stk. 1(e)</w:t>
      </w:r>
    </w:p>
    <w:p w14:paraId="48C3AE3F" w14:textId="77777777" w:rsidR="004F634B" w:rsidRPr="00BB0AB8" w:rsidRDefault="004F634B" w:rsidP="004F634B">
      <w:pPr>
        <w:ind w:firstLine="1211"/>
        <w:rPr>
          <w:rFonts w:ascii="Calibri Light" w:hAnsi="Calibri Light" w:cs="Calibri Light"/>
          <w:i/>
          <w:iCs/>
          <w:sz w:val="24"/>
          <w:szCs w:val="24"/>
          <w:highlight w:val="yellow"/>
        </w:rPr>
      </w:pPr>
    </w:p>
    <w:p w14:paraId="24DE7E7A" w14:textId="53FA6A0F" w:rsidR="00723A86" w:rsidRPr="00BB0AB8" w:rsidRDefault="00723A86" w:rsidP="004F634B">
      <w:pPr>
        <w:ind w:firstLine="1211"/>
        <w:rPr>
          <w:rFonts w:ascii="Calibri Light" w:hAnsi="Calibri Light" w:cs="Calibri Light"/>
          <w:i/>
          <w:iCs/>
          <w:sz w:val="24"/>
          <w:szCs w:val="24"/>
          <w:highlight w:val="yellow"/>
        </w:rPr>
      </w:pPr>
      <w:r w:rsidRPr="00BB0AB8">
        <w:rPr>
          <w:rFonts w:ascii="Calibri Light" w:hAnsi="Calibri Light" w:cs="Calibri Light"/>
          <w:i/>
          <w:iCs/>
          <w:sz w:val="24"/>
          <w:szCs w:val="24"/>
          <w:highlight w:val="yellow"/>
        </w:rPr>
        <w:t>[</w:t>
      </w:r>
      <w:r w:rsidR="00F050E9" w:rsidRPr="00BB0AB8">
        <w:rPr>
          <w:rFonts w:ascii="Calibri Light" w:hAnsi="Calibri Light" w:cs="Calibri Light"/>
          <w:i/>
          <w:iCs/>
          <w:sz w:val="24"/>
          <w:szCs w:val="24"/>
          <w:highlight w:val="yellow"/>
        </w:rPr>
        <w:t>eller</w:t>
      </w:r>
      <w:r w:rsidRPr="00BB0AB8">
        <w:rPr>
          <w:rFonts w:ascii="Calibri Light" w:hAnsi="Calibri Light" w:cs="Calibri Light"/>
          <w:i/>
          <w:iCs/>
          <w:sz w:val="24"/>
          <w:szCs w:val="24"/>
          <w:highlight w:val="yellow"/>
        </w:rPr>
        <w:t>/</w:t>
      </w:r>
      <w:r w:rsidR="00F050E9" w:rsidRPr="00BB0AB8">
        <w:rPr>
          <w:rFonts w:ascii="Calibri Light" w:hAnsi="Calibri Light" w:cs="Calibri Light"/>
          <w:i/>
          <w:iCs/>
          <w:sz w:val="24"/>
          <w:szCs w:val="24"/>
          <w:highlight w:val="yellow"/>
        </w:rPr>
        <w:t>og</w:t>
      </w:r>
      <w:r w:rsidRPr="00BB0AB8">
        <w:rPr>
          <w:rFonts w:ascii="Calibri Light" w:hAnsi="Calibri Light" w:cs="Calibri Light"/>
          <w:i/>
          <w:iCs/>
          <w:sz w:val="24"/>
          <w:szCs w:val="24"/>
          <w:highlight w:val="yellow"/>
        </w:rPr>
        <w:t>]</w:t>
      </w:r>
    </w:p>
    <w:p w14:paraId="7655EC0F" w14:textId="77777777" w:rsidR="004F634B" w:rsidRPr="00BB0AB8" w:rsidRDefault="004F634B" w:rsidP="004F634B">
      <w:pPr>
        <w:ind w:firstLine="1211"/>
        <w:rPr>
          <w:rFonts w:ascii="Calibri Light" w:hAnsi="Calibri Light" w:cs="Calibri Light"/>
          <w:i/>
          <w:iCs/>
          <w:sz w:val="24"/>
          <w:szCs w:val="24"/>
          <w:highlight w:val="yellow"/>
        </w:rPr>
      </w:pPr>
    </w:p>
    <w:p w14:paraId="46CA1C41" w14:textId="653B0B1F" w:rsidR="00723A86" w:rsidRPr="00BB0AB8" w:rsidRDefault="00723A86" w:rsidP="00723A86">
      <w:pPr>
        <w:numPr>
          <w:ilvl w:val="0"/>
          <w:numId w:val="2"/>
        </w:numPr>
        <w:rPr>
          <w:rFonts w:ascii="Calibri Light" w:hAnsi="Calibri Light" w:cs="Calibri Light"/>
          <w:sz w:val="24"/>
          <w:szCs w:val="24"/>
          <w:highlight w:val="yellow"/>
        </w:rPr>
      </w:pPr>
      <w:r w:rsidRPr="00BB0AB8">
        <w:rPr>
          <w:rFonts w:ascii="Calibri Light" w:hAnsi="Calibri Light" w:cs="Calibri Light"/>
          <w:sz w:val="24"/>
          <w:szCs w:val="24"/>
          <w:highlight w:val="yellow"/>
        </w:rPr>
        <w:t>Den registrerede har givet udtrykkeligt samtykke til behandlingen af sådanne oplysninger til et eller flere specifikke formål, jf. databeskyttelsesforordningens art. 9, stk. 2(a) og art. 6, stk. 1(a)</w:t>
      </w:r>
    </w:p>
    <w:p w14:paraId="65045AD4" w14:textId="77777777" w:rsidR="004F634B" w:rsidRPr="00BB0AB8" w:rsidRDefault="004F634B" w:rsidP="004F634B">
      <w:pPr>
        <w:ind w:left="1211"/>
        <w:rPr>
          <w:rFonts w:ascii="Calibri Light" w:hAnsi="Calibri Light" w:cs="Calibri Light"/>
          <w:i/>
          <w:iCs/>
          <w:sz w:val="24"/>
          <w:szCs w:val="24"/>
          <w:highlight w:val="yellow"/>
        </w:rPr>
      </w:pPr>
    </w:p>
    <w:p w14:paraId="58549DD1" w14:textId="56826FB5" w:rsidR="004F634B" w:rsidRPr="00BB0AB8" w:rsidRDefault="004F634B" w:rsidP="004F634B">
      <w:pPr>
        <w:ind w:left="1211"/>
        <w:rPr>
          <w:rFonts w:ascii="Calibri Light" w:hAnsi="Calibri Light" w:cs="Calibri Light"/>
          <w:i/>
          <w:iCs/>
          <w:sz w:val="24"/>
          <w:szCs w:val="24"/>
          <w:highlight w:val="yellow"/>
        </w:rPr>
      </w:pPr>
      <w:r w:rsidRPr="00BB0AB8">
        <w:rPr>
          <w:rFonts w:ascii="Calibri Light" w:hAnsi="Calibri Light" w:cs="Calibri Light"/>
          <w:i/>
          <w:iCs/>
          <w:sz w:val="24"/>
          <w:szCs w:val="24"/>
          <w:highlight w:val="yellow"/>
        </w:rPr>
        <w:t>[eller/og]</w:t>
      </w:r>
    </w:p>
    <w:p w14:paraId="5DE899A9" w14:textId="77777777" w:rsidR="004F634B" w:rsidRPr="00BB0AB8" w:rsidRDefault="004F634B" w:rsidP="004F634B">
      <w:pPr>
        <w:ind w:firstLine="1211"/>
        <w:rPr>
          <w:rFonts w:ascii="Calibri Light" w:hAnsi="Calibri Light" w:cs="Calibri Light"/>
          <w:i/>
          <w:iCs/>
          <w:sz w:val="24"/>
          <w:szCs w:val="24"/>
          <w:highlight w:val="yellow"/>
        </w:rPr>
      </w:pPr>
    </w:p>
    <w:p w14:paraId="6269BA50" w14:textId="1DCF3DB9" w:rsidR="00723A86" w:rsidRPr="00BB0AB8" w:rsidRDefault="00723A86" w:rsidP="00723A86">
      <w:pPr>
        <w:numPr>
          <w:ilvl w:val="0"/>
          <w:numId w:val="2"/>
        </w:numPr>
        <w:rPr>
          <w:rFonts w:ascii="Calibri Light" w:hAnsi="Calibri Light" w:cs="Calibri Light"/>
          <w:sz w:val="24"/>
          <w:szCs w:val="24"/>
          <w:highlight w:val="yellow"/>
        </w:rPr>
      </w:pPr>
      <w:r w:rsidRPr="00BB0AB8">
        <w:rPr>
          <w:rFonts w:ascii="Calibri Light" w:hAnsi="Calibri Light" w:cs="Calibri Light"/>
          <w:sz w:val="24"/>
          <w:szCs w:val="24"/>
          <w:highlight w:val="yellow"/>
        </w:rPr>
        <w:t xml:space="preserve">CPR-nr., jf. </w:t>
      </w:r>
      <w:r w:rsidR="00B6564F" w:rsidRPr="00BB0AB8">
        <w:rPr>
          <w:rFonts w:ascii="Calibri Light" w:hAnsi="Calibri Light" w:cs="Calibri Light"/>
          <w:sz w:val="24"/>
          <w:szCs w:val="24"/>
          <w:highlight w:val="yellow"/>
        </w:rPr>
        <w:t>d</w:t>
      </w:r>
      <w:r w:rsidRPr="00BB0AB8">
        <w:rPr>
          <w:rFonts w:ascii="Calibri Light" w:hAnsi="Calibri Light" w:cs="Calibri Light"/>
          <w:sz w:val="24"/>
          <w:szCs w:val="24"/>
          <w:highlight w:val="yellow"/>
        </w:rPr>
        <w:t>atabeskyttelseslovens §11, stk. 1</w:t>
      </w:r>
    </w:p>
    <w:p w14:paraId="4B423F02" w14:textId="77777777" w:rsidR="004F634B" w:rsidRDefault="004F634B" w:rsidP="004F634B">
      <w:pPr>
        <w:ind w:firstLine="1211"/>
        <w:rPr>
          <w:rFonts w:ascii="Calibri Light" w:hAnsi="Calibri Light" w:cs="Calibri Light"/>
          <w:i/>
          <w:iCs/>
          <w:sz w:val="24"/>
          <w:szCs w:val="24"/>
          <w:highlight w:val="yellow"/>
        </w:rPr>
      </w:pPr>
    </w:p>
    <w:p w14:paraId="3ECD94C2" w14:textId="77777777" w:rsidR="00684259" w:rsidRPr="00684259" w:rsidRDefault="00684259" w:rsidP="00684259">
      <w:pPr>
        <w:ind w:firstLine="1211"/>
        <w:rPr>
          <w:rFonts w:ascii="Calibri Light" w:hAnsi="Calibri Light" w:cs="Calibri Light"/>
          <w:i/>
          <w:iCs/>
          <w:sz w:val="24"/>
          <w:szCs w:val="24"/>
          <w:highlight w:val="yellow"/>
        </w:rPr>
      </w:pPr>
      <w:r w:rsidRPr="00684259">
        <w:rPr>
          <w:rFonts w:ascii="Calibri Light" w:hAnsi="Calibri Light" w:cs="Calibri Light"/>
          <w:i/>
          <w:iCs/>
          <w:sz w:val="24"/>
          <w:szCs w:val="24"/>
          <w:highlight w:val="yellow"/>
        </w:rPr>
        <w:t>[eller/og)</w:t>
      </w:r>
    </w:p>
    <w:p w14:paraId="76AE6473" w14:textId="77777777" w:rsidR="00684259" w:rsidRPr="00BB0AB8" w:rsidRDefault="00684259" w:rsidP="004F634B">
      <w:pPr>
        <w:ind w:firstLine="1211"/>
        <w:rPr>
          <w:rFonts w:ascii="Calibri Light" w:hAnsi="Calibri Light" w:cs="Calibri Light"/>
          <w:i/>
          <w:iCs/>
          <w:sz w:val="24"/>
          <w:szCs w:val="24"/>
          <w:highlight w:val="yellow"/>
        </w:rPr>
      </w:pPr>
    </w:p>
    <w:p w14:paraId="0D1D7F3C" w14:textId="5A780899" w:rsidR="00723A86" w:rsidRPr="00BB0AB8" w:rsidRDefault="00723A86" w:rsidP="004F634B">
      <w:pPr>
        <w:pStyle w:val="Listeafsnit"/>
        <w:numPr>
          <w:ilvl w:val="0"/>
          <w:numId w:val="2"/>
        </w:numPr>
        <w:rPr>
          <w:rFonts w:ascii="Calibri Light" w:hAnsi="Calibri Light" w:cs="Calibri Light"/>
          <w:i/>
          <w:iCs/>
          <w:sz w:val="24"/>
          <w:szCs w:val="24"/>
          <w:highlight w:val="yellow"/>
        </w:rPr>
      </w:pPr>
      <w:r w:rsidRPr="00BB0AB8">
        <w:rPr>
          <w:rFonts w:ascii="Calibri Light" w:hAnsi="Calibri Light" w:cs="Calibri Light"/>
          <w:i/>
          <w:iCs/>
          <w:sz w:val="24"/>
          <w:szCs w:val="24"/>
          <w:highlight w:val="yellow"/>
        </w:rPr>
        <w:t>[Andet lovligt behandlingsgrundlag]</w:t>
      </w:r>
    </w:p>
    <w:p w14:paraId="55B158B8" w14:textId="77777777" w:rsidR="00723A86" w:rsidRPr="00723A86" w:rsidRDefault="00723A86" w:rsidP="00723A86">
      <w:pPr>
        <w:rPr>
          <w:rFonts w:ascii="Calibri Light" w:hAnsi="Calibri Light" w:cs="Calibri Light"/>
          <w:sz w:val="24"/>
          <w:szCs w:val="24"/>
        </w:rPr>
      </w:pPr>
    </w:p>
    <w:p w14:paraId="0FA5789E" w14:textId="68018FBC" w:rsidR="00723A86" w:rsidRPr="00723A86" w:rsidRDefault="00723A86" w:rsidP="00FC2E36">
      <w:pPr>
        <w:pStyle w:val="Overskrift3"/>
        <w:ind w:left="1305" w:hanging="1305"/>
      </w:pPr>
      <w:r w:rsidRPr="00723A86">
        <w:lastRenderedPageBreak/>
        <w:t>3.2.</w:t>
      </w:r>
      <w:r w:rsidRPr="00723A86">
        <w:tab/>
        <w:t>De Dataansvarlige er hver især ansvarlige for at overholde principperne for behandling af personoplysninger, jf. data</w:t>
      </w:r>
      <w:r w:rsidR="00B6564F">
        <w:t>beskyttelses</w:t>
      </w:r>
      <w:r w:rsidRPr="00723A86">
        <w:t xml:space="preserve">forordningens art. 5, i det omfang at reglerne finder anvendelse på den pågældendes ansvarsområder ifølge denne Aftale. </w:t>
      </w:r>
    </w:p>
    <w:p w14:paraId="5A10FCD8" w14:textId="77777777" w:rsidR="00723A86" w:rsidRPr="00723A86" w:rsidRDefault="00723A86" w:rsidP="00723A86">
      <w:pPr>
        <w:rPr>
          <w:rFonts w:ascii="Calibri Light" w:hAnsi="Calibri Light" w:cs="Calibri Light"/>
          <w:sz w:val="24"/>
          <w:szCs w:val="24"/>
        </w:rPr>
      </w:pPr>
    </w:p>
    <w:p w14:paraId="58C0D431" w14:textId="77777777" w:rsidR="00723A86" w:rsidRPr="00723A86" w:rsidRDefault="00723A86" w:rsidP="00723A86">
      <w:pPr>
        <w:rPr>
          <w:rFonts w:ascii="Calibri Light" w:hAnsi="Calibri Light" w:cs="Calibri Light"/>
          <w:sz w:val="24"/>
          <w:szCs w:val="24"/>
        </w:rPr>
      </w:pPr>
    </w:p>
    <w:p w14:paraId="789940F3" w14:textId="6EE9D831" w:rsidR="00723A86" w:rsidRPr="00723A86" w:rsidRDefault="00723A86" w:rsidP="00FC2E36">
      <w:pPr>
        <w:pStyle w:val="Overskrift2"/>
      </w:pPr>
      <w:r w:rsidRPr="00723A86">
        <w:t>4.</w:t>
      </w:r>
      <w:r w:rsidR="006E52EE">
        <w:tab/>
      </w:r>
      <w:r w:rsidR="005C54EF">
        <w:t xml:space="preserve"> </w:t>
      </w:r>
      <w:r w:rsidRPr="00723A86">
        <w:t>De registreredes rettigheder</w:t>
      </w:r>
      <w:r w:rsidR="00FC2E36">
        <w:t xml:space="preserve"> </w:t>
      </w:r>
    </w:p>
    <w:p w14:paraId="3E2C5E7B" w14:textId="3456388D" w:rsidR="005C54EF" w:rsidRDefault="00723A86" w:rsidP="00FC2E36">
      <w:pPr>
        <w:pStyle w:val="Overskrift3"/>
        <w:ind w:left="1304" w:hanging="1304"/>
      </w:pPr>
      <w:r w:rsidRPr="00723A86">
        <w:t>4.</w:t>
      </w:r>
      <w:commentRangeStart w:id="10"/>
      <w:r w:rsidRPr="00723A86">
        <w:t>1</w:t>
      </w:r>
      <w:commentRangeEnd w:id="10"/>
      <w:r w:rsidR="002A18FE">
        <w:rPr>
          <w:rStyle w:val="Kommentarhenvisning"/>
          <w:rFonts w:asciiTheme="minorHAnsi" w:eastAsiaTheme="minorHAnsi" w:hAnsiTheme="minorHAnsi" w:cs="Times New Roman"/>
        </w:rPr>
        <w:commentReference w:id="10"/>
      </w:r>
      <w:r w:rsidRPr="00723A86">
        <w:t>.</w:t>
      </w:r>
      <w:r w:rsidRPr="00723A86">
        <w:tab/>
      </w:r>
      <w:r w:rsidRPr="00BB0AB8">
        <w:rPr>
          <w:i/>
          <w:iCs/>
          <w:highlight w:val="yellow"/>
        </w:rPr>
        <w:t>[Dataansvarlig 1 /</w:t>
      </w:r>
      <w:r w:rsidR="002B6553" w:rsidRPr="00BB0AB8">
        <w:rPr>
          <w:i/>
          <w:iCs/>
          <w:highlight w:val="yellow"/>
        </w:rPr>
        <w:t>Dataansvarlig</w:t>
      </w:r>
      <w:r w:rsidRPr="00BB0AB8">
        <w:rPr>
          <w:i/>
          <w:iCs/>
          <w:highlight w:val="yellow"/>
        </w:rPr>
        <w:t xml:space="preserve"> 2</w:t>
      </w:r>
      <w:r w:rsidR="002B6553" w:rsidRPr="00BB0AB8">
        <w:rPr>
          <w:i/>
          <w:iCs/>
          <w:highlight w:val="yellow"/>
        </w:rPr>
        <w:t>/</w:t>
      </w:r>
      <w:r w:rsidR="00FC2E36" w:rsidRPr="00BB0AB8">
        <w:rPr>
          <w:i/>
          <w:iCs/>
          <w:highlight w:val="yellow"/>
        </w:rPr>
        <w:t xml:space="preserve"> </w:t>
      </w:r>
      <w:r w:rsidRPr="00BB0AB8">
        <w:rPr>
          <w:i/>
          <w:iCs/>
          <w:highlight w:val="yellow"/>
        </w:rPr>
        <w:t>De Dataansvarlige]</w:t>
      </w:r>
      <w:r w:rsidRPr="00723A86">
        <w:t xml:space="preserve"> er ansvarlige for sikringen af de registreredes rettigheder gennem iagttagelse af nedenstående regler i databeskyttelsesforordningen:</w:t>
      </w:r>
    </w:p>
    <w:p w14:paraId="2A5DB2B9" w14:textId="54D69F3E" w:rsidR="00723A86" w:rsidRPr="00723A86" w:rsidRDefault="00723A86" w:rsidP="00FC2E36">
      <w:pPr>
        <w:ind w:left="1304"/>
        <w:rPr>
          <w:rFonts w:ascii="Calibri Light" w:hAnsi="Calibri Light" w:cs="Calibri Light"/>
          <w:sz w:val="24"/>
          <w:szCs w:val="24"/>
        </w:rPr>
      </w:pPr>
      <w:r w:rsidRPr="00723A86">
        <w:rPr>
          <w:rFonts w:ascii="Calibri Light" w:hAnsi="Calibri Light" w:cs="Calibri Light"/>
          <w:sz w:val="24"/>
          <w:szCs w:val="24"/>
        </w:rPr>
        <w:br/>
        <w:t>•</w:t>
      </w:r>
      <w:r w:rsidRPr="00723A86">
        <w:rPr>
          <w:rFonts w:ascii="Calibri Light" w:hAnsi="Calibri Light" w:cs="Calibri Light"/>
          <w:sz w:val="24"/>
          <w:szCs w:val="24"/>
        </w:rPr>
        <w:tab/>
      </w:r>
      <w:r w:rsidR="00FC2E36">
        <w:rPr>
          <w:rFonts w:ascii="Calibri Light" w:hAnsi="Calibri Light" w:cs="Calibri Light"/>
          <w:sz w:val="24"/>
          <w:szCs w:val="24"/>
        </w:rPr>
        <w:t>O</w:t>
      </w:r>
      <w:r w:rsidRPr="00723A86">
        <w:rPr>
          <w:rFonts w:ascii="Calibri Light" w:hAnsi="Calibri Light" w:cs="Calibri Light"/>
          <w:sz w:val="24"/>
          <w:szCs w:val="24"/>
        </w:rPr>
        <w:t xml:space="preserve">plysningspligt ved indsamling af personoplysninger hos den </w:t>
      </w:r>
      <w:r w:rsidRPr="00723A86">
        <w:rPr>
          <w:rFonts w:ascii="Calibri Light" w:hAnsi="Calibri Light" w:cs="Calibri Light"/>
          <w:sz w:val="24"/>
          <w:szCs w:val="24"/>
        </w:rPr>
        <w:br/>
      </w:r>
      <w:r w:rsidRPr="00723A86">
        <w:rPr>
          <w:rFonts w:ascii="Calibri Light" w:hAnsi="Calibri Light" w:cs="Calibri Light"/>
          <w:sz w:val="24"/>
          <w:szCs w:val="24"/>
        </w:rPr>
        <w:tab/>
        <w:t xml:space="preserve">registrerede </w:t>
      </w:r>
      <w:r w:rsidRPr="00723A86">
        <w:rPr>
          <w:rFonts w:ascii="Calibri Light" w:hAnsi="Calibri Light" w:cs="Calibri Light"/>
          <w:sz w:val="24"/>
          <w:szCs w:val="24"/>
        </w:rPr>
        <w:br/>
        <w:t>•</w:t>
      </w:r>
      <w:r w:rsidRPr="00723A86">
        <w:rPr>
          <w:rFonts w:ascii="Calibri Light" w:hAnsi="Calibri Light" w:cs="Calibri Light"/>
          <w:sz w:val="24"/>
          <w:szCs w:val="24"/>
        </w:rPr>
        <w:tab/>
      </w:r>
      <w:r w:rsidR="00FC2E36">
        <w:rPr>
          <w:rFonts w:ascii="Calibri Light" w:hAnsi="Calibri Light" w:cs="Calibri Light"/>
          <w:sz w:val="24"/>
          <w:szCs w:val="24"/>
        </w:rPr>
        <w:t>O</w:t>
      </w:r>
      <w:r w:rsidRPr="00723A86">
        <w:rPr>
          <w:rFonts w:ascii="Calibri Light" w:hAnsi="Calibri Light" w:cs="Calibri Light"/>
          <w:sz w:val="24"/>
          <w:szCs w:val="24"/>
        </w:rPr>
        <w:t xml:space="preserve">plysningspligt, hvis personoplysninger ikke er indsamlet hos </w:t>
      </w:r>
      <w:r w:rsidRPr="00723A86">
        <w:rPr>
          <w:rFonts w:ascii="Calibri Light" w:hAnsi="Calibri Light" w:cs="Calibri Light"/>
          <w:sz w:val="24"/>
          <w:szCs w:val="24"/>
        </w:rPr>
        <w:br/>
      </w:r>
      <w:r w:rsidRPr="00723A86">
        <w:rPr>
          <w:rFonts w:ascii="Calibri Light" w:hAnsi="Calibri Light" w:cs="Calibri Light"/>
          <w:sz w:val="24"/>
          <w:szCs w:val="24"/>
        </w:rPr>
        <w:tab/>
        <w:t xml:space="preserve">den registrerede </w:t>
      </w:r>
      <w:r w:rsidRPr="00723A86">
        <w:rPr>
          <w:rFonts w:ascii="Calibri Light" w:hAnsi="Calibri Light" w:cs="Calibri Light"/>
          <w:sz w:val="24"/>
          <w:szCs w:val="24"/>
        </w:rPr>
        <w:br/>
        <w:t>•</w:t>
      </w:r>
      <w:r w:rsidRPr="00723A86">
        <w:rPr>
          <w:rFonts w:ascii="Calibri Light" w:hAnsi="Calibri Light" w:cs="Calibri Light"/>
          <w:sz w:val="24"/>
          <w:szCs w:val="24"/>
        </w:rPr>
        <w:tab/>
      </w:r>
      <w:r w:rsidR="00FC2E36">
        <w:rPr>
          <w:rFonts w:ascii="Calibri Light" w:hAnsi="Calibri Light" w:cs="Calibri Light"/>
          <w:sz w:val="24"/>
          <w:szCs w:val="24"/>
        </w:rPr>
        <w:t>D</w:t>
      </w:r>
      <w:r w:rsidRPr="00723A86">
        <w:rPr>
          <w:rFonts w:ascii="Calibri Light" w:hAnsi="Calibri Light" w:cs="Calibri Light"/>
          <w:sz w:val="24"/>
          <w:szCs w:val="24"/>
        </w:rPr>
        <w:t>en registreredes indsigtsret</w:t>
      </w:r>
      <w:r w:rsidRPr="00723A86">
        <w:rPr>
          <w:rFonts w:ascii="Calibri Light" w:hAnsi="Calibri Light" w:cs="Calibri Light"/>
          <w:sz w:val="24"/>
          <w:szCs w:val="24"/>
        </w:rPr>
        <w:br/>
        <w:t>•</w:t>
      </w:r>
      <w:r w:rsidRPr="00723A86">
        <w:rPr>
          <w:rFonts w:ascii="Calibri Light" w:hAnsi="Calibri Light" w:cs="Calibri Light"/>
          <w:sz w:val="24"/>
          <w:szCs w:val="24"/>
        </w:rPr>
        <w:tab/>
      </w:r>
      <w:r w:rsidR="00FC2E36">
        <w:rPr>
          <w:rFonts w:ascii="Calibri Light" w:hAnsi="Calibri Light" w:cs="Calibri Light"/>
          <w:sz w:val="24"/>
          <w:szCs w:val="24"/>
        </w:rPr>
        <w:t>R</w:t>
      </w:r>
      <w:r w:rsidRPr="00723A86">
        <w:rPr>
          <w:rFonts w:ascii="Calibri Light" w:hAnsi="Calibri Light" w:cs="Calibri Light"/>
          <w:sz w:val="24"/>
          <w:szCs w:val="24"/>
        </w:rPr>
        <w:t xml:space="preserve">et til berigtigelse </w:t>
      </w:r>
      <w:r w:rsidRPr="00723A86">
        <w:rPr>
          <w:rFonts w:ascii="Calibri Light" w:hAnsi="Calibri Light" w:cs="Calibri Light"/>
          <w:sz w:val="24"/>
          <w:szCs w:val="24"/>
        </w:rPr>
        <w:br/>
        <w:t>•</w:t>
      </w:r>
      <w:r w:rsidRPr="00723A86">
        <w:rPr>
          <w:rFonts w:ascii="Calibri Light" w:hAnsi="Calibri Light" w:cs="Calibri Light"/>
          <w:sz w:val="24"/>
          <w:szCs w:val="24"/>
        </w:rPr>
        <w:tab/>
      </w:r>
      <w:r w:rsidR="00FC2E36">
        <w:rPr>
          <w:rFonts w:ascii="Calibri Light" w:hAnsi="Calibri Light" w:cs="Calibri Light"/>
          <w:sz w:val="24"/>
          <w:szCs w:val="24"/>
        </w:rPr>
        <w:t>R</w:t>
      </w:r>
      <w:r w:rsidRPr="00723A86">
        <w:rPr>
          <w:rFonts w:ascii="Calibri Light" w:hAnsi="Calibri Light" w:cs="Calibri Light"/>
          <w:sz w:val="24"/>
          <w:szCs w:val="24"/>
        </w:rPr>
        <w:t xml:space="preserve">et til sletning (retten til at blive glemt) </w:t>
      </w:r>
      <w:r w:rsidRPr="00723A86">
        <w:rPr>
          <w:rFonts w:ascii="Calibri Light" w:hAnsi="Calibri Light" w:cs="Calibri Light"/>
          <w:sz w:val="24"/>
          <w:szCs w:val="24"/>
        </w:rPr>
        <w:br/>
        <w:t>•</w:t>
      </w:r>
      <w:r w:rsidRPr="00723A86">
        <w:rPr>
          <w:rFonts w:ascii="Calibri Light" w:hAnsi="Calibri Light" w:cs="Calibri Light"/>
          <w:sz w:val="24"/>
          <w:szCs w:val="24"/>
        </w:rPr>
        <w:tab/>
      </w:r>
      <w:r w:rsidR="00FC2E36">
        <w:rPr>
          <w:rFonts w:ascii="Calibri Light" w:hAnsi="Calibri Light" w:cs="Calibri Light"/>
          <w:sz w:val="24"/>
          <w:szCs w:val="24"/>
        </w:rPr>
        <w:t>R</w:t>
      </w:r>
      <w:r w:rsidRPr="00723A86">
        <w:rPr>
          <w:rFonts w:ascii="Calibri Light" w:hAnsi="Calibri Light" w:cs="Calibri Light"/>
          <w:sz w:val="24"/>
          <w:szCs w:val="24"/>
        </w:rPr>
        <w:t>et til begrænsning af behandling</w:t>
      </w:r>
      <w:r w:rsidRPr="00723A86">
        <w:rPr>
          <w:rFonts w:ascii="Calibri Light" w:hAnsi="Calibri Light" w:cs="Calibri Light"/>
          <w:sz w:val="24"/>
          <w:szCs w:val="24"/>
        </w:rPr>
        <w:br/>
        <w:t>•</w:t>
      </w:r>
      <w:r w:rsidRPr="00723A86">
        <w:rPr>
          <w:rFonts w:ascii="Calibri Light" w:hAnsi="Calibri Light" w:cs="Calibri Light"/>
          <w:sz w:val="24"/>
          <w:szCs w:val="24"/>
        </w:rPr>
        <w:tab/>
      </w:r>
      <w:r w:rsidR="00FC2E36">
        <w:rPr>
          <w:rFonts w:ascii="Calibri Light" w:hAnsi="Calibri Light" w:cs="Calibri Light"/>
          <w:sz w:val="24"/>
          <w:szCs w:val="24"/>
        </w:rPr>
        <w:t>U</w:t>
      </w:r>
      <w:r w:rsidRPr="00723A86">
        <w:rPr>
          <w:rFonts w:ascii="Calibri Light" w:hAnsi="Calibri Light" w:cs="Calibri Light"/>
          <w:sz w:val="24"/>
          <w:szCs w:val="24"/>
        </w:rPr>
        <w:t xml:space="preserve">nderretningspligt i forbindelse med berigtigelse eller sletning </w:t>
      </w:r>
      <w:r w:rsidRPr="00723A86">
        <w:rPr>
          <w:rFonts w:ascii="Calibri Light" w:hAnsi="Calibri Light" w:cs="Calibri Light"/>
          <w:sz w:val="24"/>
          <w:szCs w:val="24"/>
        </w:rPr>
        <w:br/>
      </w:r>
      <w:r w:rsidRPr="00723A86">
        <w:rPr>
          <w:rFonts w:ascii="Calibri Light" w:hAnsi="Calibri Light" w:cs="Calibri Light"/>
          <w:sz w:val="24"/>
          <w:szCs w:val="24"/>
        </w:rPr>
        <w:tab/>
        <w:t xml:space="preserve">af personoplysninger eller begrænsning af behandling </w:t>
      </w:r>
      <w:r w:rsidRPr="00723A86">
        <w:rPr>
          <w:rFonts w:ascii="Calibri Light" w:hAnsi="Calibri Light" w:cs="Calibri Light"/>
          <w:sz w:val="24"/>
          <w:szCs w:val="24"/>
        </w:rPr>
        <w:br/>
        <w:t>•</w:t>
      </w:r>
      <w:r w:rsidRPr="00723A86">
        <w:rPr>
          <w:rFonts w:ascii="Calibri Light" w:hAnsi="Calibri Light" w:cs="Calibri Light"/>
          <w:sz w:val="24"/>
          <w:szCs w:val="24"/>
        </w:rPr>
        <w:tab/>
      </w:r>
      <w:r w:rsidR="00FC2E36">
        <w:rPr>
          <w:rFonts w:ascii="Calibri Light" w:hAnsi="Calibri Light" w:cs="Calibri Light"/>
          <w:sz w:val="24"/>
          <w:szCs w:val="24"/>
        </w:rPr>
        <w:t>R</w:t>
      </w:r>
      <w:r w:rsidRPr="00723A86">
        <w:rPr>
          <w:rFonts w:ascii="Calibri Light" w:hAnsi="Calibri Light" w:cs="Calibri Light"/>
          <w:sz w:val="24"/>
          <w:szCs w:val="24"/>
        </w:rPr>
        <w:t xml:space="preserve">et til dataportabilitet (dog ikke for offentlige myndigheder) </w:t>
      </w:r>
      <w:r w:rsidRPr="00723A86">
        <w:rPr>
          <w:rFonts w:ascii="Calibri Light" w:hAnsi="Calibri Light" w:cs="Calibri Light"/>
          <w:sz w:val="24"/>
          <w:szCs w:val="24"/>
        </w:rPr>
        <w:br/>
        <w:t>•</w:t>
      </w:r>
      <w:r w:rsidRPr="00723A86">
        <w:rPr>
          <w:rFonts w:ascii="Calibri Light" w:hAnsi="Calibri Light" w:cs="Calibri Light"/>
          <w:sz w:val="24"/>
          <w:szCs w:val="24"/>
        </w:rPr>
        <w:tab/>
      </w:r>
      <w:r w:rsidR="00FC2E36">
        <w:rPr>
          <w:rFonts w:ascii="Calibri Light" w:hAnsi="Calibri Light" w:cs="Calibri Light"/>
          <w:sz w:val="24"/>
          <w:szCs w:val="24"/>
        </w:rPr>
        <w:t>R</w:t>
      </w:r>
      <w:r w:rsidRPr="00723A86">
        <w:rPr>
          <w:rFonts w:ascii="Calibri Light" w:hAnsi="Calibri Light" w:cs="Calibri Light"/>
          <w:sz w:val="24"/>
          <w:szCs w:val="24"/>
        </w:rPr>
        <w:t>et til indsigelse mod en behandling</w:t>
      </w:r>
    </w:p>
    <w:p w14:paraId="679E3434" w14:textId="77777777" w:rsidR="00723A86" w:rsidRPr="00723A86" w:rsidRDefault="00723A86" w:rsidP="00723A86">
      <w:pPr>
        <w:rPr>
          <w:rFonts w:ascii="Calibri Light" w:hAnsi="Calibri Light" w:cs="Calibri Light"/>
          <w:sz w:val="24"/>
          <w:szCs w:val="24"/>
        </w:rPr>
      </w:pPr>
    </w:p>
    <w:p w14:paraId="3B45964B" w14:textId="77777777" w:rsidR="00723A86" w:rsidRDefault="00723A86" w:rsidP="00FC2E36">
      <w:pPr>
        <w:pStyle w:val="Overskrift3"/>
        <w:rPr>
          <w:ins w:id="11" w:author="Søren Scheurer Andersen" w:date="2025-04-23T12:27:00Z"/>
          <w:i/>
          <w:iCs/>
        </w:rPr>
      </w:pPr>
      <w:r w:rsidRPr="00723A86">
        <w:t>4.2.</w:t>
      </w:r>
      <w:r w:rsidRPr="00723A86">
        <w:tab/>
      </w:r>
      <w:commentRangeStart w:id="12"/>
      <w:r w:rsidRPr="002A18FE">
        <w:t>De</w:t>
      </w:r>
      <w:commentRangeEnd w:id="12"/>
      <w:r w:rsidR="002A18FE" w:rsidRPr="002A18FE">
        <w:rPr>
          <w:rStyle w:val="Kommentarhenvisning"/>
          <w:rFonts w:asciiTheme="minorHAnsi" w:eastAsiaTheme="minorHAnsi" w:hAnsiTheme="minorHAnsi" w:cs="Times New Roman"/>
        </w:rPr>
        <w:commentReference w:id="12"/>
      </w:r>
      <w:r w:rsidRPr="002A18FE">
        <w:t xml:space="preserve"> Dataansvarlige har i øvrigt aftalt, at</w:t>
      </w:r>
      <w:r w:rsidRPr="00230781">
        <w:rPr>
          <w:i/>
          <w:iCs/>
        </w:rPr>
        <w:t xml:space="preserve"> </w:t>
      </w:r>
    </w:p>
    <w:p w14:paraId="47D30F37" w14:textId="77777777" w:rsidR="003B05CB" w:rsidRDefault="003B05CB" w:rsidP="003B05CB"/>
    <w:p w14:paraId="318569FB" w14:textId="13EDD001" w:rsidR="003B05CB" w:rsidRPr="00BB0AB8" w:rsidRDefault="003B05CB" w:rsidP="003B05CB">
      <w:pPr>
        <w:rPr>
          <w:i/>
          <w:iCs/>
          <w:highlight w:val="yellow"/>
        </w:rPr>
      </w:pPr>
      <w:r>
        <w:tab/>
      </w:r>
      <w:r w:rsidRPr="00BB0AB8">
        <w:rPr>
          <w:i/>
          <w:iCs/>
          <w:highlight w:val="yellow"/>
        </w:rPr>
        <w:t>[alternativt</w:t>
      </w:r>
      <w:r w:rsidR="00230781" w:rsidRPr="00BB0AB8">
        <w:rPr>
          <w:i/>
          <w:iCs/>
          <w:highlight w:val="yellow"/>
        </w:rPr>
        <w:t>:</w:t>
      </w:r>
    </w:p>
    <w:p w14:paraId="081EC088" w14:textId="77777777" w:rsidR="003B05CB" w:rsidRPr="00BB0AB8" w:rsidRDefault="003B05CB" w:rsidP="003B05CB">
      <w:pPr>
        <w:rPr>
          <w:highlight w:val="yellow"/>
        </w:rPr>
      </w:pPr>
    </w:p>
    <w:p w14:paraId="33ED09D1" w14:textId="4F4AF531" w:rsidR="003B05CB" w:rsidRPr="003B05CB" w:rsidRDefault="003B05CB" w:rsidP="00230781">
      <w:pPr>
        <w:rPr>
          <w:i/>
          <w:iCs/>
        </w:rPr>
      </w:pPr>
      <w:r w:rsidRPr="00BB0AB8">
        <w:rPr>
          <w:highlight w:val="yellow"/>
        </w:rPr>
        <w:tab/>
      </w:r>
      <w:r w:rsidR="00F050E9" w:rsidRPr="00BB0AB8">
        <w:rPr>
          <w:i/>
          <w:iCs/>
          <w:highlight w:val="yellow"/>
        </w:rPr>
        <w:t xml:space="preserve">Ikke </w:t>
      </w:r>
      <w:r w:rsidR="0082089D" w:rsidRPr="00BB0AB8">
        <w:rPr>
          <w:i/>
          <w:iCs/>
          <w:highlight w:val="yellow"/>
        </w:rPr>
        <w:t>relevant.</w:t>
      </w:r>
      <w:r w:rsidR="00230781" w:rsidRPr="00BB0AB8">
        <w:rPr>
          <w:i/>
          <w:iCs/>
          <w:highlight w:val="yellow"/>
        </w:rPr>
        <w:t>]</w:t>
      </w:r>
    </w:p>
    <w:p w14:paraId="57ACD4E8" w14:textId="77777777" w:rsidR="00723A86" w:rsidRPr="00723A86" w:rsidRDefault="00723A86" w:rsidP="00723A86">
      <w:pPr>
        <w:rPr>
          <w:rFonts w:ascii="Calibri Light" w:hAnsi="Calibri Light" w:cs="Calibri Light"/>
          <w:sz w:val="24"/>
          <w:szCs w:val="24"/>
        </w:rPr>
      </w:pPr>
    </w:p>
    <w:p w14:paraId="2ABA31E6" w14:textId="2E35F764" w:rsidR="00723A86" w:rsidRPr="00723A86" w:rsidRDefault="00723A86" w:rsidP="00FC2E36">
      <w:pPr>
        <w:pStyle w:val="Overskrift3"/>
        <w:ind w:left="1304" w:hanging="1304"/>
      </w:pPr>
      <w:r w:rsidRPr="00723A86">
        <w:t>4.3.</w:t>
      </w:r>
      <w:r w:rsidRPr="00723A86">
        <w:tab/>
        <w:t xml:space="preserve">Såfremt en Dataansvarlig modtager en anmodning eller henvendelse fra en registreret vedrørende de forhold, der henhører under </w:t>
      </w:r>
      <w:proofErr w:type="gramStart"/>
      <w:r w:rsidRPr="00723A86">
        <w:t>den anden Dataansvarlige</w:t>
      </w:r>
      <w:r w:rsidR="005C54EF">
        <w:t xml:space="preserve"> </w:t>
      </w:r>
      <w:r w:rsidRPr="00723A86">
        <w:t>ansvar</w:t>
      </w:r>
      <w:proofErr w:type="gramEnd"/>
      <w:r w:rsidRPr="00723A86">
        <w:t>, jf. ovenstående pkt. 4.1 og 4</w:t>
      </w:r>
      <w:r w:rsidR="00684259">
        <w:t>.</w:t>
      </w:r>
      <w:r w:rsidRPr="00723A86">
        <w:t>2, oversendes denne til besvarelse til den anden Dataansvarlige snarest muligt.</w:t>
      </w:r>
    </w:p>
    <w:p w14:paraId="4418FFF9" w14:textId="77777777" w:rsidR="00723A86" w:rsidRPr="00723A86" w:rsidRDefault="00723A86" w:rsidP="00723A86">
      <w:pPr>
        <w:rPr>
          <w:rFonts w:ascii="Calibri Light" w:hAnsi="Calibri Light" w:cs="Calibri Light"/>
          <w:sz w:val="24"/>
          <w:szCs w:val="24"/>
        </w:rPr>
      </w:pPr>
    </w:p>
    <w:p w14:paraId="0E20CEDF" w14:textId="77777777" w:rsidR="00723A86" w:rsidRPr="00723A86" w:rsidRDefault="00723A86" w:rsidP="00FC2E36">
      <w:pPr>
        <w:pStyle w:val="Overskrift3"/>
        <w:ind w:left="1304" w:hanging="1304"/>
      </w:pPr>
      <w:r w:rsidRPr="00723A86">
        <w:lastRenderedPageBreak/>
        <w:t>4.4.</w:t>
      </w:r>
      <w:r w:rsidRPr="00723A86">
        <w:tab/>
        <w:t>Parterne er ansvarlige for at bistå hinanden i det omfang, at dette er relevant og nødvendigt for, at de Dataansvarlige kan efterleve forpligtelserne over for de registrerede.</w:t>
      </w:r>
    </w:p>
    <w:p w14:paraId="1BAD0B91" w14:textId="77777777" w:rsidR="00723A86" w:rsidRPr="00723A86" w:rsidRDefault="00723A86" w:rsidP="00723A86">
      <w:pPr>
        <w:rPr>
          <w:rFonts w:ascii="Calibri Light" w:hAnsi="Calibri Light" w:cs="Calibri Light"/>
          <w:sz w:val="24"/>
          <w:szCs w:val="24"/>
        </w:rPr>
      </w:pPr>
    </w:p>
    <w:p w14:paraId="58A18940" w14:textId="089B910F" w:rsidR="00723A86" w:rsidRPr="003B05CB" w:rsidRDefault="00723A86" w:rsidP="00FC2E36">
      <w:pPr>
        <w:pStyle w:val="Overskrift3"/>
        <w:rPr>
          <w:i/>
          <w:iCs/>
        </w:rPr>
      </w:pPr>
      <w:r w:rsidRPr="00723A86">
        <w:t>4.5.</w:t>
      </w:r>
      <w:r w:rsidRPr="00723A86">
        <w:tab/>
      </w:r>
      <w:commentRangeStart w:id="13"/>
      <w:r w:rsidRPr="00230781">
        <w:rPr>
          <w:i/>
          <w:iCs/>
        </w:rPr>
        <w:t xml:space="preserve">Parterne har i den forbindelse aftalt, at </w:t>
      </w:r>
      <w:commentRangeEnd w:id="13"/>
      <w:r w:rsidRPr="00230781">
        <w:rPr>
          <w:i/>
          <w:iCs/>
        </w:rPr>
        <w:commentReference w:id="13"/>
      </w:r>
    </w:p>
    <w:p w14:paraId="481B3258" w14:textId="77777777" w:rsidR="00723A86" w:rsidRDefault="00723A86" w:rsidP="00723A86">
      <w:pPr>
        <w:rPr>
          <w:rFonts w:ascii="Calibri Light" w:hAnsi="Calibri Light" w:cs="Calibri Light"/>
          <w:sz w:val="24"/>
          <w:szCs w:val="24"/>
        </w:rPr>
      </w:pPr>
    </w:p>
    <w:p w14:paraId="4908CFBA" w14:textId="77777777" w:rsidR="00230781" w:rsidRPr="00C84D42" w:rsidRDefault="00230781" w:rsidP="00230781">
      <w:pPr>
        <w:ind w:firstLine="1304"/>
        <w:rPr>
          <w:i/>
          <w:iCs/>
          <w:highlight w:val="yellow"/>
        </w:rPr>
      </w:pPr>
      <w:r w:rsidRPr="00BB0AB8">
        <w:rPr>
          <w:i/>
          <w:iCs/>
          <w:highlight w:val="yellow"/>
        </w:rPr>
        <w:t>[alternativt</w:t>
      </w:r>
      <w:r w:rsidRPr="00C84D42">
        <w:rPr>
          <w:i/>
          <w:iCs/>
          <w:highlight w:val="yellow"/>
        </w:rPr>
        <w:t>:</w:t>
      </w:r>
    </w:p>
    <w:p w14:paraId="1F2A9DD3" w14:textId="77777777" w:rsidR="00C84D42" w:rsidRPr="00C84D42" w:rsidRDefault="00C84D42" w:rsidP="00230781">
      <w:pPr>
        <w:ind w:firstLine="1304"/>
        <w:rPr>
          <w:i/>
          <w:iCs/>
          <w:highlight w:val="yellow"/>
        </w:rPr>
      </w:pPr>
    </w:p>
    <w:p w14:paraId="3AC09F7E" w14:textId="660CB705" w:rsidR="00C84D42" w:rsidRPr="004F634B" w:rsidRDefault="00C84D42" w:rsidP="00C84D42">
      <w:pPr>
        <w:ind w:firstLine="1304"/>
        <w:rPr>
          <w:rFonts w:ascii="Calibri Light" w:hAnsi="Calibri Light" w:cs="Calibri Light"/>
          <w:i/>
          <w:iCs/>
          <w:sz w:val="24"/>
          <w:szCs w:val="24"/>
        </w:rPr>
      </w:pPr>
      <w:r w:rsidRPr="00C84D42">
        <w:rPr>
          <w:rFonts w:ascii="Calibri Light" w:hAnsi="Calibri Light" w:cs="Calibri Light"/>
          <w:i/>
          <w:iCs/>
          <w:sz w:val="24"/>
          <w:szCs w:val="24"/>
          <w:highlight w:val="yellow"/>
        </w:rPr>
        <w:t>[Ikke relevant</w:t>
      </w:r>
      <w:r w:rsidR="003326A7">
        <w:rPr>
          <w:rFonts w:ascii="Calibri Light" w:hAnsi="Calibri Light" w:cs="Calibri Light"/>
          <w:i/>
          <w:iCs/>
          <w:sz w:val="24"/>
          <w:szCs w:val="24"/>
          <w:highlight w:val="yellow"/>
        </w:rPr>
        <w:t>.</w:t>
      </w:r>
      <w:r w:rsidRPr="00C84D42">
        <w:rPr>
          <w:rFonts w:ascii="Calibri Light" w:hAnsi="Calibri Light" w:cs="Calibri Light"/>
          <w:i/>
          <w:iCs/>
          <w:sz w:val="24"/>
          <w:szCs w:val="24"/>
          <w:highlight w:val="yellow"/>
        </w:rPr>
        <w:t>]</w:t>
      </w:r>
    </w:p>
    <w:p w14:paraId="5CE594FE" w14:textId="77777777" w:rsidR="003B05CB" w:rsidRPr="00723A86" w:rsidRDefault="003B05CB" w:rsidP="00723A86">
      <w:pPr>
        <w:rPr>
          <w:rFonts w:ascii="Calibri Light" w:hAnsi="Calibri Light" w:cs="Calibri Light"/>
          <w:sz w:val="24"/>
          <w:szCs w:val="24"/>
        </w:rPr>
      </w:pPr>
    </w:p>
    <w:p w14:paraId="4E895166" w14:textId="788471F1" w:rsidR="00723A86" w:rsidRPr="00723A86" w:rsidRDefault="00723A86" w:rsidP="00230781">
      <w:pPr>
        <w:pStyle w:val="Overskrift2"/>
        <w:ind w:left="1304" w:hanging="1304"/>
      </w:pPr>
      <w:r w:rsidRPr="00723A86">
        <w:t>5.</w:t>
      </w:r>
      <w:r w:rsidR="005C54EF">
        <w:t xml:space="preserve"> </w:t>
      </w:r>
      <w:r w:rsidR="003B05CB">
        <w:tab/>
      </w:r>
      <w:r w:rsidRPr="00723A86">
        <w:t>Behandlingssikkerhed og dokumentation for overholdelse af databeskyttelsesforordningen</w:t>
      </w:r>
    </w:p>
    <w:p w14:paraId="050497EA" w14:textId="287582AD" w:rsidR="00723A86" w:rsidRPr="00723A86" w:rsidRDefault="00723A86" w:rsidP="00FC2E36">
      <w:pPr>
        <w:pStyle w:val="Overskrift3"/>
        <w:ind w:left="1304" w:hanging="1304"/>
        <w:rPr>
          <w:b/>
          <w:bCs/>
          <w:i/>
          <w:iCs/>
        </w:rPr>
      </w:pPr>
      <w:r w:rsidRPr="00723A86">
        <w:t>5.1.</w:t>
      </w:r>
      <w:r w:rsidRPr="00723A86">
        <w:tab/>
      </w:r>
      <w:r w:rsidRPr="00BB0AB8">
        <w:rPr>
          <w:highlight w:val="yellow"/>
        </w:rPr>
        <w:t>[</w:t>
      </w:r>
      <w:r w:rsidRPr="00BB0AB8">
        <w:rPr>
          <w:i/>
          <w:iCs/>
          <w:highlight w:val="yellow"/>
        </w:rPr>
        <w:t>Dataansvarlig 1/Dataansvarlig 2</w:t>
      </w:r>
      <w:r w:rsidR="00454D96" w:rsidRPr="00BB0AB8">
        <w:rPr>
          <w:i/>
          <w:iCs/>
          <w:highlight w:val="yellow"/>
        </w:rPr>
        <w:t>/</w:t>
      </w:r>
      <w:r w:rsidRPr="00BB0AB8">
        <w:rPr>
          <w:i/>
          <w:iCs/>
          <w:highlight w:val="yellow"/>
        </w:rPr>
        <w:t>De Dataansvarlige</w:t>
      </w:r>
      <w:r w:rsidRPr="00BB0AB8">
        <w:rPr>
          <w:highlight w:val="yellow"/>
        </w:rPr>
        <w:t>]</w:t>
      </w:r>
      <w:r w:rsidRPr="00723A86">
        <w:t xml:space="preserve"> er ansvarlig(e) for, under hensyntagen til den pågældende behandlings karakter, omfang, sammenhæng og formål samt risiciene af varierende sandsynlighed og alvor for fysiske personers rettigheder og frihedsrettigheder, at gennemføre passende tekniske og organisatoriske foranstaltninger for at sikre og for at være i stand til at påvise, at behandlingen er i overensstemmelse med databeskyttelsesforordningen. Foranstaltningerne skal om nødvendigt revideres og ajourføres (databeskyttelsesforordningens art. 24). Dette kan </w:t>
      </w:r>
      <w:proofErr w:type="gramStart"/>
      <w:r w:rsidRPr="00723A86">
        <w:t>eksempelvis</w:t>
      </w:r>
      <w:proofErr w:type="gramEnd"/>
      <w:r w:rsidRPr="00723A86">
        <w:t xml:space="preserve"> indebære, at de Dataansvarlige udarbejder procedurer for håndtering af sikkerhedsbrister, anmodninger om indsigt eller opfyldelse af oplysningspligten.</w:t>
      </w:r>
    </w:p>
    <w:p w14:paraId="1C44A807" w14:textId="77777777" w:rsidR="00723A86" w:rsidRPr="00723A86" w:rsidRDefault="00723A86" w:rsidP="00723A86">
      <w:pPr>
        <w:rPr>
          <w:rFonts w:ascii="Calibri Light" w:hAnsi="Calibri Light" w:cs="Calibri Light"/>
          <w:sz w:val="24"/>
          <w:szCs w:val="24"/>
        </w:rPr>
      </w:pPr>
    </w:p>
    <w:p w14:paraId="10EEDAFB" w14:textId="77777777" w:rsidR="00723A86" w:rsidRPr="00723A86" w:rsidRDefault="00723A86" w:rsidP="00FC2E36">
      <w:pPr>
        <w:pStyle w:val="Overskrift3"/>
        <w:ind w:left="1304" w:hanging="1304"/>
      </w:pPr>
      <w:r w:rsidRPr="00723A86">
        <w:t>5.2.</w:t>
      </w:r>
      <w:r w:rsidRPr="00723A86">
        <w:tab/>
        <w:t>Parternes foranstaltninger skal, hvis det står i rimeligt forhold til behandlingsaktiviteterne, omfatte implementeringen af passende databeskyttelsespolitikker.</w:t>
      </w:r>
    </w:p>
    <w:p w14:paraId="365378C5" w14:textId="77777777" w:rsidR="00723A86" w:rsidRPr="00723A86" w:rsidRDefault="00723A86" w:rsidP="00723A86">
      <w:pPr>
        <w:rPr>
          <w:rFonts w:ascii="Calibri Light" w:hAnsi="Calibri Light" w:cs="Calibri Light"/>
          <w:sz w:val="24"/>
          <w:szCs w:val="24"/>
        </w:rPr>
      </w:pPr>
    </w:p>
    <w:p w14:paraId="3B4CF023" w14:textId="4BF365C7" w:rsidR="00723A86" w:rsidRPr="00723A86" w:rsidRDefault="00723A86" w:rsidP="00FC2E36">
      <w:pPr>
        <w:pStyle w:val="Overskrift3"/>
        <w:ind w:left="1304" w:hanging="1304"/>
      </w:pPr>
      <w:r w:rsidRPr="00723A86">
        <w:t>5.3.</w:t>
      </w:r>
      <w:r w:rsidRPr="00723A86">
        <w:tab/>
      </w:r>
      <w:r w:rsidRPr="00BB0AB8">
        <w:rPr>
          <w:highlight w:val="yellow"/>
        </w:rPr>
        <w:t>[</w:t>
      </w:r>
      <w:r w:rsidRPr="00BB0AB8">
        <w:rPr>
          <w:i/>
          <w:iCs/>
          <w:highlight w:val="yellow"/>
        </w:rPr>
        <w:t>Dataansvarlig 1/Dataansvarlig 2</w:t>
      </w:r>
      <w:r w:rsidR="001A7F63" w:rsidRPr="00BB0AB8">
        <w:rPr>
          <w:i/>
          <w:iCs/>
          <w:highlight w:val="yellow"/>
        </w:rPr>
        <w:t>/</w:t>
      </w:r>
      <w:r w:rsidRPr="00BB0AB8">
        <w:rPr>
          <w:i/>
          <w:iCs/>
          <w:highlight w:val="yellow"/>
        </w:rPr>
        <w:t>De Dataansvarlige</w:t>
      </w:r>
      <w:r w:rsidRPr="00BB0AB8">
        <w:rPr>
          <w:highlight w:val="yellow"/>
        </w:rPr>
        <w:t>]</w:t>
      </w:r>
      <w:r w:rsidRPr="00723A86">
        <w:t xml:space="preserve"> er ansvarlig(e) for iagttagelse af reglen om databeskyttelse gennem design og databeskyttelse gennem standardindstillinger i databeskyttelsesforordningens art. 25.</w:t>
      </w:r>
    </w:p>
    <w:p w14:paraId="11A54F00" w14:textId="77777777" w:rsidR="00723A86" w:rsidRPr="00723A86" w:rsidRDefault="00723A86" w:rsidP="00723A86">
      <w:pPr>
        <w:rPr>
          <w:rFonts w:ascii="Calibri Light" w:hAnsi="Calibri Light" w:cs="Calibri Light"/>
          <w:sz w:val="24"/>
          <w:szCs w:val="24"/>
        </w:rPr>
      </w:pPr>
    </w:p>
    <w:p w14:paraId="5DEE7695" w14:textId="77777777" w:rsidR="005C54EF" w:rsidRDefault="00723A86" w:rsidP="00FC2E36">
      <w:pPr>
        <w:pStyle w:val="Overskrift3"/>
        <w:ind w:left="1304" w:hanging="1304"/>
      </w:pPr>
      <w:r w:rsidRPr="00723A86">
        <w:t>5.4.</w:t>
      </w:r>
      <w:r w:rsidRPr="00723A86">
        <w:tab/>
      </w:r>
      <w:r w:rsidRPr="00BB0AB8">
        <w:rPr>
          <w:highlight w:val="yellow"/>
        </w:rPr>
        <w:t>[</w:t>
      </w:r>
      <w:r w:rsidRPr="00BB0AB8">
        <w:rPr>
          <w:i/>
          <w:iCs/>
          <w:highlight w:val="yellow"/>
        </w:rPr>
        <w:t>Dataansvarlig 1/Dataansvarlig 2/De Dataansvarlige]</w:t>
      </w:r>
      <w:r w:rsidRPr="00723A86">
        <w:rPr>
          <w:i/>
          <w:iCs/>
        </w:rPr>
        <w:t xml:space="preserve"> </w:t>
      </w:r>
      <w:r w:rsidRPr="00723A86">
        <w:t>er ansvarlig(e) for at iagttage kravet i databeskyttelsesforordningens art. 32 om behandlingssikkerhed.</w:t>
      </w:r>
      <w:r w:rsidRPr="00723A86">
        <w:br/>
      </w:r>
    </w:p>
    <w:p w14:paraId="4B809863" w14:textId="77777777" w:rsidR="00454D96" w:rsidRDefault="00454D96" w:rsidP="00BB0AB8">
      <w:pPr>
        <w:ind w:left="1304"/>
        <w:rPr>
          <w:rFonts w:ascii="Calibri Light" w:hAnsi="Calibri Light" w:cs="Calibri Light"/>
          <w:sz w:val="24"/>
          <w:szCs w:val="24"/>
        </w:rPr>
      </w:pPr>
      <w:r>
        <w:rPr>
          <w:rFonts w:ascii="Calibri Light" w:hAnsi="Calibri Light" w:cs="Calibri Light"/>
          <w:sz w:val="24"/>
          <w:szCs w:val="24"/>
        </w:rPr>
        <w:t xml:space="preserve">Dette indebærer, at de Dataansvarlige, under hensyntagen til det aktuelle tekniske niveau, implementeringsomkostningerne og den pågældende </w:t>
      </w:r>
      <w:r>
        <w:rPr>
          <w:rFonts w:ascii="Calibri Light" w:hAnsi="Calibri Light" w:cs="Calibri Light"/>
          <w:sz w:val="24"/>
          <w:szCs w:val="24"/>
        </w:rPr>
        <w:lastRenderedPageBreak/>
        <w:t>behandlings karakter, omfang, sammenhæng og formål samt risiciene af varierende sandsynlighed og alvor for fysiske personers rettigheder og frihedsrettigheder gennemfører passende tekniske og organisatoriske foranstaltninger for at sikre et sikkerhedsniveau, der passer til disse risici.</w:t>
      </w:r>
    </w:p>
    <w:p w14:paraId="2AC4ECF7" w14:textId="41FABF10" w:rsidR="00723A86" w:rsidRPr="00723A86" w:rsidRDefault="00723A86" w:rsidP="003B05CB">
      <w:pPr>
        <w:ind w:left="1304"/>
        <w:rPr>
          <w:rFonts w:ascii="Calibri Light" w:hAnsi="Calibri Light" w:cs="Calibri Light"/>
          <w:sz w:val="24"/>
          <w:szCs w:val="24"/>
        </w:rPr>
      </w:pPr>
      <w:r w:rsidRPr="00723A86">
        <w:rPr>
          <w:rFonts w:ascii="Calibri Light" w:hAnsi="Calibri Light" w:cs="Calibri Light"/>
          <w:sz w:val="24"/>
          <w:szCs w:val="24"/>
        </w:rPr>
        <w:t xml:space="preserve">Parterne skal derfor foretage (og kunne dokumentere) en risikovurdering og herefter gennemføre foranstaltninger for at begrænse de identificerede risici. </w:t>
      </w:r>
      <w:r w:rsidRPr="00723A86">
        <w:rPr>
          <w:rFonts w:ascii="Calibri Light" w:hAnsi="Calibri Light" w:cs="Calibri Light"/>
          <w:sz w:val="24"/>
          <w:szCs w:val="24"/>
        </w:rPr>
        <w:br/>
      </w:r>
    </w:p>
    <w:p w14:paraId="522CE25A" w14:textId="77777777" w:rsidR="00454D96" w:rsidRDefault="00723A86" w:rsidP="00FC2E36">
      <w:pPr>
        <w:pStyle w:val="Overskrift3"/>
        <w:ind w:left="1304" w:hanging="1304"/>
      </w:pPr>
      <w:r w:rsidRPr="00723A86">
        <w:t>5.5.</w:t>
      </w:r>
      <w:r w:rsidRPr="00723A86">
        <w:tab/>
        <w:t xml:space="preserve">I den forbindelse har </w:t>
      </w:r>
      <w:commentRangeStart w:id="14"/>
      <w:r w:rsidRPr="00723A86">
        <w:t>Parterne</w:t>
      </w:r>
      <w:commentRangeEnd w:id="14"/>
      <w:r w:rsidR="002D2A51">
        <w:rPr>
          <w:rStyle w:val="Kommentarhenvisning"/>
          <w:rFonts w:asciiTheme="minorHAnsi" w:eastAsiaTheme="minorHAnsi" w:hAnsiTheme="minorHAnsi" w:cs="Times New Roman"/>
        </w:rPr>
        <w:commentReference w:id="14"/>
      </w:r>
      <w:r w:rsidRPr="00723A86">
        <w:t xml:space="preserve"> aftalt, at </w:t>
      </w:r>
    </w:p>
    <w:p w14:paraId="494A4A51" w14:textId="42828EFF" w:rsidR="003326A7" w:rsidRDefault="00723A86" w:rsidP="00BB0AB8">
      <w:pPr>
        <w:pStyle w:val="Overskrift3"/>
        <w:ind w:left="1304"/>
        <w:rPr>
          <w:i/>
          <w:iCs/>
          <w:highlight w:val="yellow"/>
        </w:rPr>
      </w:pPr>
      <w:r w:rsidRPr="00BB0AB8">
        <w:rPr>
          <w:i/>
          <w:iCs/>
          <w:highlight w:val="yellow"/>
        </w:rPr>
        <w:t>[</w:t>
      </w:r>
      <w:r w:rsidR="002D2A51">
        <w:rPr>
          <w:i/>
          <w:iCs/>
          <w:highlight w:val="yellow"/>
        </w:rPr>
        <w:t>Udfyld</w:t>
      </w:r>
      <w:r w:rsidR="003326A7">
        <w:rPr>
          <w:i/>
          <w:iCs/>
          <w:highlight w:val="yellow"/>
        </w:rPr>
        <w:t>]</w:t>
      </w:r>
    </w:p>
    <w:p w14:paraId="427867D5" w14:textId="77777777" w:rsidR="003326A7" w:rsidRDefault="003326A7" w:rsidP="00BB0AB8">
      <w:pPr>
        <w:pStyle w:val="Overskrift3"/>
        <w:ind w:left="1304"/>
        <w:rPr>
          <w:i/>
          <w:iCs/>
          <w:highlight w:val="yellow"/>
        </w:rPr>
      </w:pPr>
    </w:p>
    <w:p w14:paraId="5FC387CF" w14:textId="2EBEBAB0" w:rsidR="00723A86" w:rsidRPr="00BB0AB8" w:rsidRDefault="003326A7" w:rsidP="00BB0AB8">
      <w:pPr>
        <w:pStyle w:val="Overskrift3"/>
        <w:ind w:left="1304"/>
        <w:rPr>
          <w:i/>
          <w:iCs/>
        </w:rPr>
      </w:pPr>
      <w:r>
        <w:rPr>
          <w:i/>
          <w:iCs/>
          <w:highlight w:val="yellow"/>
        </w:rPr>
        <w:t>[Ikke relevant.</w:t>
      </w:r>
      <w:r w:rsidR="002D2A51">
        <w:rPr>
          <w:i/>
          <w:iCs/>
          <w:highlight w:val="yellow"/>
        </w:rPr>
        <w:t>]</w:t>
      </w:r>
    </w:p>
    <w:p w14:paraId="6B3E065C" w14:textId="77777777" w:rsidR="00723A86" w:rsidRPr="00723A86" w:rsidRDefault="00723A86" w:rsidP="00723A86">
      <w:pPr>
        <w:rPr>
          <w:rFonts w:ascii="Calibri Light" w:hAnsi="Calibri Light" w:cs="Calibri Light"/>
          <w:sz w:val="24"/>
          <w:szCs w:val="24"/>
        </w:rPr>
      </w:pPr>
      <w:r w:rsidRPr="00723A86">
        <w:rPr>
          <w:rFonts w:ascii="Calibri Light" w:hAnsi="Calibri Light" w:cs="Calibri Light"/>
          <w:sz w:val="24"/>
          <w:szCs w:val="24"/>
        </w:rPr>
        <w:tab/>
      </w:r>
      <w:r w:rsidRPr="00723A86">
        <w:rPr>
          <w:rFonts w:ascii="Calibri Light" w:hAnsi="Calibri Light" w:cs="Calibri Light"/>
          <w:sz w:val="24"/>
          <w:szCs w:val="24"/>
        </w:rPr>
        <w:tab/>
      </w:r>
    </w:p>
    <w:p w14:paraId="62A90B65" w14:textId="1D24776F" w:rsidR="00723A86" w:rsidRPr="00723A86" w:rsidRDefault="00723A86" w:rsidP="003A62BC">
      <w:pPr>
        <w:pStyle w:val="Overskrift2"/>
      </w:pPr>
      <w:r w:rsidRPr="00723A86">
        <w:t>6.</w:t>
      </w:r>
      <w:r w:rsidR="003B05CB">
        <w:tab/>
      </w:r>
      <w:r w:rsidRPr="00723A86">
        <w:t>Anvendelse af databehandlere og underdatabehandlere</w:t>
      </w:r>
    </w:p>
    <w:p w14:paraId="0A270A72" w14:textId="77777777" w:rsidR="00723A86" w:rsidRPr="00723A86" w:rsidRDefault="00723A86" w:rsidP="00FC2E36">
      <w:pPr>
        <w:pStyle w:val="Overskrift3"/>
        <w:ind w:left="1304" w:hanging="1304"/>
      </w:pPr>
      <w:r w:rsidRPr="00723A86">
        <w:t>6.1.</w:t>
      </w:r>
      <w:r w:rsidRPr="00723A86">
        <w:tab/>
        <w:t xml:space="preserve">De Dataansvarlige er </w:t>
      </w:r>
      <w:r w:rsidRPr="008239E5">
        <w:rPr>
          <w:i/>
          <w:iCs/>
          <w:highlight w:val="yellow"/>
        </w:rPr>
        <w:t>[berettiget /ikke berettiget]</w:t>
      </w:r>
      <w:r w:rsidRPr="00723A86">
        <w:t xml:space="preserve"> til at </w:t>
      </w:r>
      <w:commentRangeStart w:id="15"/>
      <w:r w:rsidRPr="00723A86">
        <w:t xml:space="preserve">anvende databehandlere </w:t>
      </w:r>
      <w:commentRangeEnd w:id="15"/>
      <w:r w:rsidR="003B05CB">
        <w:rPr>
          <w:rStyle w:val="Kommentarhenvisning"/>
          <w:rFonts w:asciiTheme="minorHAnsi" w:eastAsiaTheme="minorHAnsi" w:hAnsiTheme="minorHAnsi" w:cs="Times New Roman"/>
        </w:rPr>
        <w:commentReference w:id="15"/>
      </w:r>
      <w:r w:rsidRPr="00723A86">
        <w:t>og/eller eventuelle underdatabehandlere i tilknytning til den fælles behandling.</w:t>
      </w:r>
    </w:p>
    <w:p w14:paraId="3EDCBD9B" w14:textId="39DF6BBE" w:rsidR="00723A86" w:rsidRPr="00723A86" w:rsidRDefault="00723A86" w:rsidP="00723A86">
      <w:pPr>
        <w:rPr>
          <w:rFonts w:ascii="Calibri Light" w:hAnsi="Calibri Light" w:cs="Calibri Light"/>
          <w:sz w:val="24"/>
          <w:szCs w:val="24"/>
        </w:rPr>
      </w:pPr>
    </w:p>
    <w:p w14:paraId="2A18B44B" w14:textId="4B3524C0" w:rsidR="00723A86" w:rsidRDefault="00723A86" w:rsidP="00FC2E36">
      <w:pPr>
        <w:pStyle w:val="Overskrift3"/>
        <w:ind w:left="1304" w:hanging="1304"/>
      </w:pPr>
      <w:r w:rsidRPr="00723A86">
        <w:t>6.2.</w:t>
      </w:r>
      <w:r w:rsidRPr="00723A86">
        <w:tab/>
        <w:t>Ved anvendelse af databehandlere og/eller underdatabehandlere er de Dataansvarlige ansvarlige for at efterleve kravene i databeskyttelsesforordningens art. 28. Parterne er herefter bl.a. forpligtet til:</w:t>
      </w:r>
    </w:p>
    <w:p w14:paraId="50F8EBD6" w14:textId="77777777" w:rsidR="002816B4" w:rsidRPr="002816B4" w:rsidRDefault="002816B4" w:rsidP="002816B4"/>
    <w:p w14:paraId="10C97744" w14:textId="77777777" w:rsidR="00723A86" w:rsidRPr="00BB0AB8" w:rsidRDefault="00723A86" w:rsidP="00BB0AB8">
      <w:pPr>
        <w:pStyle w:val="Listeafsnit"/>
        <w:numPr>
          <w:ilvl w:val="0"/>
          <w:numId w:val="2"/>
        </w:numPr>
        <w:rPr>
          <w:rFonts w:ascii="Calibri Light" w:hAnsi="Calibri Light" w:cs="Calibri Light"/>
          <w:sz w:val="24"/>
          <w:szCs w:val="24"/>
        </w:rPr>
      </w:pPr>
      <w:r w:rsidRPr="00BB0AB8">
        <w:rPr>
          <w:rFonts w:ascii="Calibri Light" w:hAnsi="Calibri Light" w:cs="Calibri Light"/>
          <w:sz w:val="24"/>
          <w:szCs w:val="24"/>
        </w:rPr>
        <w:t xml:space="preserve">alene at anvende databehandlere, der kan stille de </w:t>
      </w:r>
      <w:proofErr w:type="gramStart"/>
      <w:r w:rsidRPr="00BB0AB8">
        <w:rPr>
          <w:rFonts w:ascii="Calibri Light" w:hAnsi="Calibri Light" w:cs="Calibri Light"/>
          <w:sz w:val="24"/>
          <w:szCs w:val="24"/>
        </w:rPr>
        <w:t>fornødne</w:t>
      </w:r>
      <w:proofErr w:type="gramEnd"/>
      <w:r w:rsidRPr="00BB0AB8">
        <w:rPr>
          <w:rFonts w:ascii="Calibri Light" w:hAnsi="Calibri Light" w:cs="Calibri Light"/>
          <w:sz w:val="24"/>
          <w:szCs w:val="24"/>
        </w:rPr>
        <w:t xml:space="preserve"> garantier for, at de gennemfører de passende tekniske og organisatoriske foranstaltninger på en sådan måde, at behandling opfylder kravene i denne forordning og sikrer beskyttelse af den registreredes rettigheder,</w:t>
      </w:r>
      <w:r w:rsidRPr="00BB0AB8">
        <w:rPr>
          <w:rFonts w:ascii="Calibri Light" w:hAnsi="Calibri Light" w:cs="Calibri Light"/>
          <w:sz w:val="24"/>
          <w:szCs w:val="24"/>
        </w:rPr>
        <w:br/>
      </w:r>
    </w:p>
    <w:p w14:paraId="1BF13343" w14:textId="77777777" w:rsidR="00723A86" w:rsidRPr="00BB0AB8" w:rsidRDefault="00723A86" w:rsidP="00BB0AB8">
      <w:pPr>
        <w:pStyle w:val="Listeafsnit"/>
        <w:numPr>
          <w:ilvl w:val="0"/>
          <w:numId w:val="2"/>
        </w:numPr>
        <w:rPr>
          <w:rFonts w:ascii="Calibri Light" w:hAnsi="Calibri Light" w:cs="Calibri Light"/>
          <w:sz w:val="24"/>
          <w:szCs w:val="24"/>
        </w:rPr>
      </w:pPr>
      <w:r w:rsidRPr="00BB0AB8">
        <w:rPr>
          <w:rFonts w:ascii="Calibri Light" w:hAnsi="Calibri Light" w:cs="Calibri Light"/>
          <w:sz w:val="24"/>
          <w:szCs w:val="24"/>
        </w:rPr>
        <w:t xml:space="preserve">at sikre, at der foreligger en gyldig databehandleraftale mellem den Dataansvarlige part/de Dataansvarlige og databehandleren, og </w:t>
      </w:r>
      <w:r w:rsidRPr="00BB0AB8">
        <w:rPr>
          <w:rFonts w:ascii="Calibri Light" w:hAnsi="Calibri Light" w:cs="Calibri Light"/>
          <w:sz w:val="24"/>
          <w:szCs w:val="24"/>
        </w:rPr>
        <w:br/>
      </w:r>
    </w:p>
    <w:p w14:paraId="0F4856BA" w14:textId="77777777" w:rsidR="00723A86" w:rsidRPr="00BB0AB8" w:rsidRDefault="00723A86" w:rsidP="00BB0AB8">
      <w:pPr>
        <w:pStyle w:val="Listeafsnit"/>
        <w:numPr>
          <w:ilvl w:val="0"/>
          <w:numId w:val="2"/>
        </w:numPr>
        <w:rPr>
          <w:rFonts w:ascii="Calibri Light" w:hAnsi="Calibri Light" w:cs="Calibri Light"/>
          <w:sz w:val="24"/>
          <w:szCs w:val="24"/>
        </w:rPr>
      </w:pPr>
      <w:r w:rsidRPr="00BB0AB8">
        <w:rPr>
          <w:rFonts w:ascii="Calibri Light" w:hAnsi="Calibri Light" w:cs="Calibri Light"/>
          <w:sz w:val="24"/>
          <w:szCs w:val="24"/>
        </w:rPr>
        <w:t>at sikre, at der foreligger en gyldig underdatabehandleraftale mellem databehandleren og en underdatabehandler.</w:t>
      </w:r>
    </w:p>
    <w:p w14:paraId="6533D8B0" w14:textId="77777777" w:rsidR="00723A86" w:rsidRPr="00723A86" w:rsidRDefault="00723A86" w:rsidP="00723A86">
      <w:pPr>
        <w:rPr>
          <w:rFonts w:ascii="Calibri Light" w:hAnsi="Calibri Light" w:cs="Calibri Light"/>
          <w:sz w:val="24"/>
          <w:szCs w:val="24"/>
        </w:rPr>
      </w:pPr>
    </w:p>
    <w:p w14:paraId="110CBDD8" w14:textId="4792A67B" w:rsidR="00723A86" w:rsidRPr="00723A86" w:rsidRDefault="00723A86" w:rsidP="00FC2E36">
      <w:pPr>
        <w:pStyle w:val="Overskrift3"/>
        <w:ind w:left="1304" w:hanging="1304"/>
      </w:pPr>
      <w:r w:rsidRPr="00723A86">
        <w:lastRenderedPageBreak/>
        <w:t>6.3.</w:t>
      </w:r>
      <w:r w:rsidRPr="00723A86">
        <w:tab/>
        <w:t>Parterne skal gøre hinanden bekendt med</w:t>
      </w:r>
      <w:r w:rsidR="00460A23">
        <w:t>,</w:t>
      </w:r>
      <w:r w:rsidRPr="00723A86">
        <w:t xml:space="preserve"> hvilke databehandlere og </w:t>
      </w:r>
      <w:r w:rsidR="001C71A9">
        <w:t>evt.</w:t>
      </w:r>
      <w:r w:rsidR="009839CD">
        <w:t xml:space="preserve"> </w:t>
      </w:r>
      <w:r w:rsidRPr="00723A86">
        <w:t>underdatabehandlere</w:t>
      </w:r>
      <w:r w:rsidR="00460A23">
        <w:t>,</w:t>
      </w:r>
      <w:r w:rsidRPr="00723A86">
        <w:t xml:space="preserve"> de hver især benytter. Parterne skal herunder beskrive</w:t>
      </w:r>
      <w:r w:rsidR="00460A23">
        <w:t>,</w:t>
      </w:r>
      <w:r w:rsidRPr="00723A86">
        <w:t xml:space="preserve"> hvilke handlinger</w:t>
      </w:r>
      <w:r w:rsidR="00460A23">
        <w:t>,</w:t>
      </w:r>
      <w:r w:rsidRPr="00723A86">
        <w:t xml:space="preserve"> databehandlere og</w:t>
      </w:r>
      <w:r w:rsidR="001C71A9">
        <w:t xml:space="preserve"> evt.</w:t>
      </w:r>
      <w:r w:rsidRPr="00723A86">
        <w:t xml:space="preserve"> underbehandlere udfører. Dette gælder dog kun databehandlere og</w:t>
      </w:r>
      <w:r w:rsidR="001C71A9">
        <w:t xml:space="preserve"> evt. </w:t>
      </w:r>
      <w:r w:rsidRPr="00723A86">
        <w:t>underdatabehandlere</w:t>
      </w:r>
      <w:r w:rsidR="00460A23">
        <w:t>,</w:t>
      </w:r>
      <w:r w:rsidRPr="00723A86">
        <w:t xml:space="preserve"> der har en materiel funktion i Projektet</w:t>
      </w:r>
      <w:r w:rsidR="00460A23">
        <w:t>,</w:t>
      </w:r>
      <w:r w:rsidRPr="00723A86">
        <w:t xml:space="preserve"> samt databehandlere</w:t>
      </w:r>
      <w:r w:rsidR="00460A23">
        <w:t>,</w:t>
      </w:r>
      <w:r w:rsidRPr="00723A86">
        <w:t xml:space="preserve"> der varetager opbevaring</w:t>
      </w:r>
      <w:r w:rsidR="001C71A9">
        <w:t xml:space="preserve"> af persondata, herunder humant biologisk materiale</w:t>
      </w:r>
      <w:r w:rsidRPr="00723A86">
        <w:t>.</w:t>
      </w:r>
      <w:r w:rsidR="001C71A9">
        <w:t xml:space="preserve"> Dette gælder ikke ved databehandlere og evt. underdatabehandlere der alene behandler </w:t>
      </w:r>
      <w:proofErr w:type="spellStart"/>
      <w:r w:rsidR="001C71A9">
        <w:t>meta</w:t>
      </w:r>
      <w:proofErr w:type="spellEnd"/>
      <w:r w:rsidR="001C71A9">
        <w:t>-data på vegne én eller begge Dataansvarlige.</w:t>
      </w:r>
      <w:r w:rsidRPr="00723A86">
        <w:t xml:space="preserve"> Ved inddragelse af databehandlere og underdatabehandlere efter denne Aftales indgåelse, skal den enkelte Dataansvarlige give underretning om anvendelsen af databehandlere og </w:t>
      </w:r>
      <w:r w:rsidR="001C71A9">
        <w:t>evt</w:t>
      </w:r>
      <w:r w:rsidR="00684259">
        <w:t>.</w:t>
      </w:r>
      <w:r w:rsidR="001C71A9">
        <w:t xml:space="preserve"> </w:t>
      </w:r>
      <w:r w:rsidRPr="00723A86">
        <w:t>underdatabehandlere til den anden Dataansvarlige.</w:t>
      </w:r>
    </w:p>
    <w:p w14:paraId="30DBBC25" w14:textId="77777777" w:rsidR="00723A86" w:rsidRPr="00723A86" w:rsidRDefault="00723A86" w:rsidP="00723A86">
      <w:pPr>
        <w:rPr>
          <w:rFonts w:ascii="Calibri Light" w:hAnsi="Calibri Light" w:cs="Calibri Light"/>
          <w:sz w:val="24"/>
          <w:szCs w:val="24"/>
        </w:rPr>
      </w:pPr>
    </w:p>
    <w:p w14:paraId="16BFF5A6" w14:textId="35490566" w:rsidR="00723A86" w:rsidRPr="00723A86" w:rsidRDefault="00723A86" w:rsidP="001C71A9">
      <w:pPr>
        <w:ind w:firstLine="1304"/>
        <w:rPr>
          <w:rFonts w:ascii="Calibri Light" w:hAnsi="Calibri Light" w:cs="Calibri Light"/>
          <w:sz w:val="24"/>
          <w:szCs w:val="24"/>
        </w:rPr>
      </w:pPr>
      <w:r w:rsidRPr="00723A86">
        <w:rPr>
          <w:rFonts w:ascii="Calibri Light" w:hAnsi="Calibri Light" w:cs="Calibri Light"/>
          <w:sz w:val="24"/>
          <w:szCs w:val="24"/>
        </w:rPr>
        <w:t xml:space="preserve">Databehandlere og </w:t>
      </w:r>
      <w:r w:rsidR="001C71A9">
        <w:rPr>
          <w:rFonts w:ascii="Calibri Light" w:hAnsi="Calibri Light" w:cs="Calibri Light"/>
          <w:sz w:val="24"/>
          <w:szCs w:val="24"/>
        </w:rPr>
        <w:t xml:space="preserve">evt. </w:t>
      </w:r>
      <w:r w:rsidRPr="00723A86">
        <w:rPr>
          <w:rFonts w:ascii="Calibri Light" w:hAnsi="Calibri Light" w:cs="Calibri Light"/>
          <w:sz w:val="24"/>
          <w:szCs w:val="24"/>
        </w:rPr>
        <w:t>underdatabehandlere for Dataansvarlig 1:</w:t>
      </w:r>
    </w:p>
    <w:p w14:paraId="5D3FA20B" w14:textId="77777777" w:rsidR="00723A86" w:rsidRDefault="00723A86" w:rsidP="00723A86">
      <w:pPr>
        <w:rPr>
          <w:rFonts w:ascii="Calibri Light" w:hAnsi="Calibri Light" w:cs="Calibri Light"/>
          <w:sz w:val="24"/>
          <w:szCs w:val="24"/>
        </w:rPr>
      </w:pPr>
    </w:p>
    <w:p w14:paraId="64EFBC34" w14:textId="3C203CC7" w:rsidR="008239E5" w:rsidRPr="004F634B" w:rsidRDefault="008239E5" w:rsidP="008239E5">
      <w:pPr>
        <w:ind w:firstLine="1304"/>
        <w:rPr>
          <w:rFonts w:ascii="Calibri Light" w:hAnsi="Calibri Light" w:cs="Calibri Light"/>
          <w:i/>
          <w:iCs/>
          <w:sz w:val="24"/>
          <w:szCs w:val="24"/>
        </w:rPr>
      </w:pPr>
      <w:r w:rsidRPr="00496B72">
        <w:rPr>
          <w:rFonts w:ascii="Calibri Light" w:hAnsi="Calibri Light" w:cs="Calibri Light"/>
          <w:i/>
          <w:iCs/>
          <w:sz w:val="24"/>
          <w:szCs w:val="24"/>
          <w:highlight w:val="yellow"/>
        </w:rPr>
        <w:t>[Udfyld]</w:t>
      </w:r>
    </w:p>
    <w:p w14:paraId="1223A840" w14:textId="5C13FE11" w:rsidR="008239E5" w:rsidRDefault="008239E5" w:rsidP="00723A86">
      <w:pPr>
        <w:rPr>
          <w:rFonts w:ascii="Calibri Light" w:hAnsi="Calibri Light" w:cs="Calibri Light"/>
          <w:sz w:val="24"/>
          <w:szCs w:val="24"/>
        </w:rPr>
      </w:pPr>
    </w:p>
    <w:p w14:paraId="67E66AAA" w14:textId="77777777" w:rsidR="008239E5" w:rsidRPr="00723A86" w:rsidRDefault="008239E5" w:rsidP="00723A86">
      <w:pPr>
        <w:rPr>
          <w:rFonts w:ascii="Calibri Light" w:hAnsi="Calibri Light" w:cs="Calibri Light"/>
          <w:sz w:val="24"/>
          <w:szCs w:val="24"/>
        </w:rPr>
      </w:pPr>
    </w:p>
    <w:p w14:paraId="1D42D78C" w14:textId="6DC4A658" w:rsidR="00723A86" w:rsidRPr="00723A86" w:rsidRDefault="00723A86" w:rsidP="001C71A9">
      <w:pPr>
        <w:ind w:firstLine="1304"/>
        <w:rPr>
          <w:rFonts w:ascii="Calibri Light" w:hAnsi="Calibri Light" w:cs="Calibri Light"/>
          <w:sz w:val="24"/>
          <w:szCs w:val="24"/>
        </w:rPr>
      </w:pPr>
      <w:r w:rsidRPr="00723A86">
        <w:rPr>
          <w:rFonts w:ascii="Calibri Light" w:hAnsi="Calibri Light" w:cs="Calibri Light"/>
          <w:sz w:val="24"/>
          <w:szCs w:val="24"/>
        </w:rPr>
        <w:t>Databehandlere og</w:t>
      </w:r>
      <w:r w:rsidR="001C71A9">
        <w:rPr>
          <w:rFonts w:ascii="Calibri Light" w:hAnsi="Calibri Light" w:cs="Calibri Light"/>
          <w:sz w:val="24"/>
          <w:szCs w:val="24"/>
        </w:rPr>
        <w:t xml:space="preserve"> evt.</w:t>
      </w:r>
      <w:r w:rsidRPr="00723A86">
        <w:rPr>
          <w:rFonts w:ascii="Calibri Light" w:hAnsi="Calibri Light" w:cs="Calibri Light"/>
          <w:sz w:val="24"/>
          <w:szCs w:val="24"/>
        </w:rPr>
        <w:t xml:space="preserve"> underdatabehandlere for Dataansvarlig 2:</w:t>
      </w:r>
    </w:p>
    <w:p w14:paraId="6B77115C" w14:textId="77777777" w:rsidR="001C71A9" w:rsidRDefault="001C71A9" w:rsidP="001C71A9">
      <w:pPr>
        <w:ind w:left="1304"/>
        <w:rPr>
          <w:rFonts w:ascii="Calibri Light" w:hAnsi="Calibri Light" w:cs="Calibri Light"/>
          <w:sz w:val="24"/>
          <w:szCs w:val="24"/>
        </w:rPr>
      </w:pPr>
    </w:p>
    <w:p w14:paraId="5E28D73A" w14:textId="77777777" w:rsidR="008239E5" w:rsidRPr="004F634B" w:rsidRDefault="008239E5" w:rsidP="008239E5">
      <w:pPr>
        <w:ind w:firstLine="1304"/>
        <w:rPr>
          <w:rFonts w:ascii="Calibri Light" w:hAnsi="Calibri Light" w:cs="Calibri Light"/>
          <w:i/>
          <w:iCs/>
          <w:sz w:val="24"/>
          <w:szCs w:val="24"/>
        </w:rPr>
      </w:pPr>
      <w:r w:rsidRPr="00496B72">
        <w:rPr>
          <w:rFonts w:ascii="Calibri Light" w:hAnsi="Calibri Light" w:cs="Calibri Light"/>
          <w:i/>
          <w:iCs/>
          <w:sz w:val="24"/>
          <w:szCs w:val="24"/>
          <w:highlight w:val="yellow"/>
        </w:rPr>
        <w:t>[Udfyld]</w:t>
      </w:r>
    </w:p>
    <w:p w14:paraId="262E5F32" w14:textId="77777777" w:rsidR="008239E5" w:rsidRDefault="008239E5" w:rsidP="001C71A9">
      <w:pPr>
        <w:ind w:left="1304"/>
        <w:rPr>
          <w:rFonts w:ascii="Calibri Light" w:hAnsi="Calibri Light" w:cs="Calibri Light"/>
          <w:sz w:val="24"/>
          <w:szCs w:val="24"/>
        </w:rPr>
      </w:pPr>
    </w:p>
    <w:p w14:paraId="3BC48B86" w14:textId="324A67A6" w:rsidR="00723A86" w:rsidRPr="00723A86" w:rsidRDefault="00723A86" w:rsidP="001C71A9">
      <w:pPr>
        <w:ind w:left="1304"/>
        <w:rPr>
          <w:rFonts w:ascii="Calibri Light" w:hAnsi="Calibri Light" w:cs="Calibri Light"/>
          <w:sz w:val="24"/>
          <w:szCs w:val="24"/>
        </w:rPr>
      </w:pPr>
      <w:r w:rsidRPr="00723A86">
        <w:rPr>
          <w:rFonts w:ascii="Calibri Light" w:hAnsi="Calibri Light" w:cs="Calibri Light"/>
          <w:sz w:val="24"/>
          <w:szCs w:val="24"/>
        </w:rPr>
        <w:t>Den Dataansvarlige skal efter anmodning herom gøres bekendt med, om oplysningerne behandles af databehandlere og evt. underdatabehandlere. Det er den pågældende Dataansvarlige, som har ansvar for at informere den anden Dataansvarlige.</w:t>
      </w:r>
    </w:p>
    <w:p w14:paraId="7E2957F0" w14:textId="77777777" w:rsidR="00723A86" w:rsidRPr="00723A86" w:rsidRDefault="00723A86" w:rsidP="00723A86">
      <w:pPr>
        <w:rPr>
          <w:rFonts w:ascii="Calibri Light" w:hAnsi="Calibri Light" w:cs="Calibri Light"/>
          <w:sz w:val="24"/>
          <w:szCs w:val="24"/>
        </w:rPr>
      </w:pPr>
    </w:p>
    <w:p w14:paraId="131F7E3D" w14:textId="4DC19B44" w:rsidR="00723A86" w:rsidRPr="00723A86" w:rsidRDefault="00723A86" w:rsidP="00FC2E36">
      <w:pPr>
        <w:pStyle w:val="Overskrift3"/>
        <w:ind w:left="1304" w:hanging="1304"/>
      </w:pPr>
      <w:r w:rsidRPr="00723A86">
        <w:t>6.4.</w:t>
      </w:r>
      <w:r w:rsidRPr="00723A86">
        <w:tab/>
        <w:t>Hvis oplysningerne behandles af databehandlere og evt. underdatabehandlere, skal den anden Dataansvarlige efter anmodning herom gøres bekendt med indholdet af aftalerne mellem den Dataansvarlige og databehandleren</w:t>
      </w:r>
      <w:r w:rsidR="001C71A9">
        <w:t xml:space="preserve"> og evt. </w:t>
      </w:r>
      <w:r w:rsidRPr="00723A86">
        <w:t>underdatabehandleren.</w:t>
      </w:r>
    </w:p>
    <w:p w14:paraId="3A3A9AF0" w14:textId="77777777" w:rsidR="00723A86" w:rsidRPr="00723A86" w:rsidRDefault="00723A86" w:rsidP="00723A86">
      <w:pPr>
        <w:rPr>
          <w:rFonts w:ascii="Calibri Light" w:hAnsi="Calibri Light" w:cs="Calibri Light"/>
          <w:sz w:val="24"/>
          <w:szCs w:val="24"/>
        </w:rPr>
      </w:pPr>
    </w:p>
    <w:p w14:paraId="7556CC8A" w14:textId="6F65B99C" w:rsidR="00723A86" w:rsidRPr="00723A86" w:rsidRDefault="00723A86" w:rsidP="00FC2E36">
      <w:pPr>
        <w:pStyle w:val="Overskrift2"/>
      </w:pPr>
      <w:r w:rsidRPr="00723A86">
        <w:lastRenderedPageBreak/>
        <w:t>7</w:t>
      </w:r>
      <w:r w:rsidR="001C71A9" w:rsidRPr="00723A86">
        <w:t>.</w:t>
      </w:r>
      <w:r w:rsidR="001C71A9">
        <w:tab/>
      </w:r>
      <w:r w:rsidRPr="00723A86">
        <w:t>Fortegnelse</w:t>
      </w:r>
    </w:p>
    <w:p w14:paraId="1DF1C4CB" w14:textId="2C8E7BE0" w:rsidR="00723A86" w:rsidRPr="00723A86" w:rsidRDefault="00723A86" w:rsidP="00FC2E36">
      <w:pPr>
        <w:pStyle w:val="Overskrift3"/>
        <w:ind w:left="1304" w:hanging="1304"/>
      </w:pPr>
      <w:r w:rsidRPr="00723A86">
        <w:t>7.1.</w:t>
      </w:r>
      <w:r w:rsidRPr="00723A86">
        <w:tab/>
        <w:t>Parterne er ansvarlige for at iagttage kravet i databeskyttelsesforordningens art. 30 om fortegnelser over behandlingsaktiviteter. Dette indebærer, at hver enkelt Dataansvarlig udarbejder en fortegnelse over den behandling, som den pågældende Dataansvarlige</w:t>
      </w:r>
      <w:r w:rsidR="00460A23">
        <w:t xml:space="preserve"> er</w:t>
      </w:r>
      <w:r w:rsidRPr="00723A86">
        <w:t xml:space="preserve"> dataansvarlig for.  </w:t>
      </w:r>
    </w:p>
    <w:p w14:paraId="5F17608F" w14:textId="77777777" w:rsidR="00723A86" w:rsidRPr="00723A86" w:rsidRDefault="00723A86" w:rsidP="00723A86">
      <w:pPr>
        <w:rPr>
          <w:rFonts w:ascii="Calibri Light" w:hAnsi="Calibri Light" w:cs="Calibri Light"/>
          <w:sz w:val="24"/>
          <w:szCs w:val="24"/>
        </w:rPr>
      </w:pPr>
    </w:p>
    <w:p w14:paraId="1EE02C5C" w14:textId="77777777" w:rsidR="00723A86" w:rsidRPr="00723A86" w:rsidRDefault="00723A86" w:rsidP="00FC2E36">
      <w:pPr>
        <w:pStyle w:val="Overskrift3"/>
        <w:ind w:left="1304" w:hanging="1304"/>
      </w:pPr>
      <w:r w:rsidRPr="00723A86">
        <w:t>7.2.</w:t>
      </w:r>
      <w:r w:rsidRPr="00723A86">
        <w:tab/>
        <w:t>Den Dataansvarlige orienterer efter anmodning fra den anden Part om indholdet af ovennævnte fortegnelse, jf. pkt. 7.1.</w:t>
      </w:r>
    </w:p>
    <w:p w14:paraId="19129A2B" w14:textId="77777777" w:rsidR="00723A86" w:rsidRPr="00723A86" w:rsidRDefault="00723A86" w:rsidP="00723A86">
      <w:pPr>
        <w:rPr>
          <w:rFonts w:ascii="Calibri Light" w:hAnsi="Calibri Light" w:cs="Calibri Light"/>
          <w:sz w:val="24"/>
          <w:szCs w:val="24"/>
        </w:rPr>
      </w:pPr>
    </w:p>
    <w:p w14:paraId="79B127CD" w14:textId="26081D75" w:rsidR="00723A86" w:rsidRPr="00723A86" w:rsidRDefault="00723A86" w:rsidP="00FC2E36">
      <w:pPr>
        <w:pStyle w:val="Overskrift2"/>
      </w:pPr>
      <w:r w:rsidRPr="00723A86">
        <w:t>8</w:t>
      </w:r>
      <w:r w:rsidR="001C71A9" w:rsidRPr="00723A86">
        <w:t>.</w:t>
      </w:r>
      <w:r w:rsidR="001C71A9">
        <w:tab/>
      </w:r>
      <w:r w:rsidRPr="00723A86">
        <w:t>Anmeldelse af brud på persondatasikkerheden til tilsynsmyndigheden</w:t>
      </w:r>
    </w:p>
    <w:p w14:paraId="1C50EEEB" w14:textId="501D6130" w:rsidR="00723A86" w:rsidRPr="00723A86" w:rsidRDefault="00723A86" w:rsidP="00FC2E36">
      <w:pPr>
        <w:pStyle w:val="Overskrift3"/>
        <w:ind w:left="1304" w:hanging="1304"/>
      </w:pPr>
      <w:r w:rsidRPr="00723A86">
        <w:t>8.1.</w:t>
      </w:r>
      <w:r w:rsidRPr="00723A86">
        <w:tab/>
        <w:t>Parterne er ansvarlige for efterlevelsen af databeskyttelsesforordningens art. 33 om anmeldelse af brud på persondatasikkerheden til tilsynsmyndigheden.</w:t>
      </w:r>
    </w:p>
    <w:p w14:paraId="67EA6232" w14:textId="77777777" w:rsidR="00723A86" w:rsidRPr="00723A86" w:rsidRDefault="00723A86" w:rsidP="00723A86">
      <w:pPr>
        <w:rPr>
          <w:rFonts w:ascii="Calibri Light" w:hAnsi="Calibri Light" w:cs="Calibri Light"/>
          <w:sz w:val="24"/>
          <w:szCs w:val="24"/>
        </w:rPr>
      </w:pPr>
    </w:p>
    <w:p w14:paraId="36353E49" w14:textId="1EEC9C8C" w:rsidR="00723A86" w:rsidRPr="002D2A51" w:rsidRDefault="00723A86" w:rsidP="00FC2E36">
      <w:pPr>
        <w:pStyle w:val="Overskrift3"/>
        <w:ind w:left="1304" w:hanging="1304"/>
      </w:pPr>
      <w:r w:rsidRPr="00723A86">
        <w:t>8.2.</w:t>
      </w:r>
      <w:r w:rsidRPr="00723A86">
        <w:tab/>
      </w:r>
      <w:commentRangeStart w:id="16"/>
      <w:r w:rsidRPr="00723A86">
        <w:t>Parterne</w:t>
      </w:r>
      <w:commentRangeEnd w:id="16"/>
      <w:r w:rsidR="002D2A51">
        <w:rPr>
          <w:rStyle w:val="Kommentarhenvisning"/>
          <w:rFonts w:asciiTheme="minorHAnsi" w:eastAsiaTheme="minorHAnsi" w:hAnsiTheme="minorHAnsi" w:cs="Times New Roman"/>
        </w:rPr>
        <w:commentReference w:id="16"/>
      </w:r>
      <w:r w:rsidRPr="00723A86">
        <w:t xml:space="preserve"> har aftalt, at </w:t>
      </w:r>
      <w:r w:rsidRPr="002D2A51">
        <w:rPr>
          <w:i/>
          <w:iCs/>
          <w:highlight w:val="yellow"/>
        </w:rPr>
        <w:t>[</w:t>
      </w:r>
      <w:r w:rsidR="002D2A51" w:rsidRPr="002D2A51">
        <w:rPr>
          <w:i/>
          <w:iCs/>
          <w:highlight w:val="yellow"/>
        </w:rPr>
        <w:t>Dataansvarlig 1/Dataansvarlig 2</w:t>
      </w:r>
      <w:r w:rsidR="009839CD">
        <w:rPr>
          <w:i/>
          <w:iCs/>
          <w:highlight w:val="yellow"/>
        </w:rPr>
        <w:t>/begge Dataansvarlige</w:t>
      </w:r>
      <w:r w:rsidR="002D2A51" w:rsidRPr="002D2A51">
        <w:rPr>
          <w:i/>
          <w:iCs/>
          <w:highlight w:val="yellow"/>
        </w:rPr>
        <w:t>]</w:t>
      </w:r>
      <w:r w:rsidR="002D2A51">
        <w:rPr>
          <w:i/>
          <w:iCs/>
        </w:rPr>
        <w:t xml:space="preserve"> </w:t>
      </w:r>
      <w:r w:rsidR="002D2A51" w:rsidRPr="002D2A51">
        <w:t xml:space="preserve">er ansvarlig for at anmelde </w:t>
      </w:r>
      <w:r w:rsidRPr="002D2A51">
        <w:t>et brud</w:t>
      </w:r>
      <w:r w:rsidR="002D2A51">
        <w:t xml:space="preserve"> på persondatasikkerheden</w:t>
      </w:r>
      <w:r w:rsidRPr="002D2A51">
        <w:t xml:space="preserve"> til tilsynsmyndigheden</w:t>
      </w:r>
      <w:r w:rsidR="002D2A51" w:rsidRPr="002D2A51">
        <w:t>.</w:t>
      </w:r>
    </w:p>
    <w:p w14:paraId="33A34B7D" w14:textId="77777777" w:rsidR="00723A86" w:rsidRPr="00723A86" w:rsidRDefault="00723A86" w:rsidP="00723A86">
      <w:pPr>
        <w:rPr>
          <w:rFonts w:ascii="Calibri Light" w:hAnsi="Calibri Light" w:cs="Calibri Light"/>
          <w:sz w:val="24"/>
          <w:szCs w:val="24"/>
        </w:rPr>
      </w:pPr>
    </w:p>
    <w:p w14:paraId="1A93D381" w14:textId="56154D95" w:rsidR="00723A86" w:rsidRPr="00723A86" w:rsidRDefault="00723A86" w:rsidP="00FC2E36">
      <w:pPr>
        <w:pStyle w:val="Overskrift3"/>
        <w:ind w:left="1304" w:hanging="1304"/>
        <w:rPr>
          <w:i/>
          <w:iCs/>
        </w:rPr>
      </w:pPr>
      <w:r w:rsidRPr="00723A86">
        <w:t>8.3.</w:t>
      </w:r>
      <w:r w:rsidRPr="00723A86">
        <w:tab/>
      </w:r>
      <w:commentRangeStart w:id="17"/>
      <w:r w:rsidRPr="00723A86">
        <w:t>Ved</w:t>
      </w:r>
      <w:commentRangeEnd w:id="17"/>
      <w:r w:rsidR="002D2A51">
        <w:rPr>
          <w:rStyle w:val="Kommentarhenvisning"/>
          <w:rFonts w:asciiTheme="minorHAnsi" w:eastAsiaTheme="minorHAnsi" w:hAnsiTheme="minorHAnsi" w:cs="Times New Roman"/>
        </w:rPr>
        <w:commentReference w:id="17"/>
      </w:r>
      <w:r w:rsidRPr="00723A86">
        <w:t xml:space="preserve"> brud på </w:t>
      </w:r>
      <w:r w:rsidRPr="009839CD">
        <w:t xml:space="preserve">persondatasikkerheden skal </w:t>
      </w:r>
      <w:r w:rsidR="002D2A51" w:rsidRPr="009839CD">
        <w:t>Dataansvarlig 1</w:t>
      </w:r>
      <w:r w:rsidR="009839CD" w:rsidRPr="009839CD">
        <w:t xml:space="preserve"> henholdsvis </w:t>
      </w:r>
      <w:r w:rsidR="002D2A51" w:rsidRPr="009839CD">
        <w:t>Dataansvarlig 2</w:t>
      </w:r>
      <w:r w:rsidRPr="009839CD">
        <w:t xml:space="preserve"> uden unødig fo</w:t>
      </w:r>
      <w:r w:rsidRPr="00723A86">
        <w:t>rsinkelse skriftligt orienteres på nedenstående adresse således, at den</w:t>
      </w:r>
      <w:r w:rsidR="009839CD">
        <w:t xml:space="preserve"> relevant</w:t>
      </w:r>
      <w:r w:rsidR="008303A3">
        <w:t>e</w:t>
      </w:r>
      <w:r w:rsidRPr="00723A86">
        <w:t xml:space="preserve"> </w:t>
      </w:r>
      <w:r w:rsidR="001C71A9">
        <w:t>P</w:t>
      </w:r>
      <w:r w:rsidR="001C71A9" w:rsidRPr="00723A86">
        <w:t>art</w:t>
      </w:r>
      <w:r w:rsidR="009839CD">
        <w:t>, jf. pkt. 8.2</w:t>
      </w:r>
      <w:r w:rsidR="001C71A9" w:rsidRPr="00723A86">
        <w:t xml:space="preserve"> </w:t>
      </w:r>
      <w:r w:rsidRPr="00723A86">
        <w:t xml:space="preserve">kan indberette bruddet til </w:t>
      </w:r>
      <w:r w:rsidR="005A4106">
        <w:t>tilsynsmyndigheden</w:t>
      </w:r>
      <w:r w:rsidRPr="00723A86">
        <w:t xml:space="preserve"> og om nødvendigt underrette de registrerede. Underretningen skal ske til:</w:t>
      </w:r>
      <w:r w:rsidRPr="00723A86">
        <w:rPr>
          <w:i/>
          <w:iCs/>
        </w:rPr>
        <w:t xml:space="preserve"> </w:t>
      </w:r>
    </w:p>
    <w:p w14:paraId="5274447A" w14:textId="77777777" w:rsidR="009839CD" w:rsidRDefault="009839CD" w:rsidP="008239E5">
      <w:pPr>
        <w:ind w:left="1304"/>
        <w:rPr>
          <w:rFonts w:ascii="Calibri Light" w:hAnsi="Calibri Light" w:cs="Calibri Light"/>
          <w:i/>
          <w:iCs/>
          <w:sz w:val="24"/>
          <w:szCs w:val="24"/>
        </w:rPr>
      </w:pPr>
    </w:p>
    <w:p w14:paraId="24995038" w14:textId="756F85FD" w:rsidR="00723A86" w:rsidRPr="00723A86" w:rsidRDefault="00723A86" w:rsidP="008239E5">
      <w:pPr>
        <w:ind w:left="1304"/>
        <w:rPr>
          <w:rFonts w:ascii="Calibri Light" w:hAnsi="Calibri Light" w:cs="Calibri Light"/>
          <w:sz w:val="24"/>
          <w:szCs w:val="24"/>
        </w:rPr>
      </w:pPr>
      <w:r w:rsidRPr="00723A86">
        <w:rPr>
          <w:rFonts w:ascii="Calibri Light" w:hAnsi="Calibri Light" w:cs="Calibri Light"/>
          <w:i/>
          <w:iCs/>
          <w:sz w:val="24"/>
          <w:szCs w:val="24"/>
        </w:rPr>
        <w:br/>
      </w:r>
      <w:commentRangeStart w:id="18"/>
      <w:r w:rsidRPr="00723A86">
        <w:rPr>
          <w:rFonts w:ascii="Calibri Light" w:hAnsi="Calibri Light" w:cs="Calibri Light"/>
          <w:sz w:val="24"/>
          <w:szCs w:val="24"/>
        </w:rPr>
        <w:t>Dataansvarlig 1:</w:t>
      </w:r>
      <w:commentRangeEnd w:id="18"/>
      <w:r w:rsidR="009839CD">
        <w:rPr>
          <w:rStyle w:val="Kommentarhenvisning"/>
          <w:rFonts w:cs="Times New Roman"/>
          <w:color w:val="000000" w:themeColor="text1"/>
        </w:rPr>
        <w:commentReference w:id="18"/>
      </w:r>
    </w:p>
    <w:p w14:paraId="28A73ED3" w14:textId="32ED827B" w:rsidR="00723A86" w:rsidRDefault="00723A86" w:rsidP="00025CAC">
      <w:pPr>
        <w:ind w:left="1304" w:firstLine="1"/>
        <w:rPr>
          <w:rFonts w:ascii="Calibri Light" w:hAnsi="Calibri Light" w:cs="Calibri Light"/>
          <w:sz w:val="24"/>
          <w:szCs w:val="24"/>
        </w:rPr>
      </w:pPr>
      <w:r w:rsidRPr="008239E5">
        <w:rPr>
          <w:rFonts w:ascii="Calibri Light" w:hAnsi="Calibri Light" w:cs="Calibri Light"/>
          <w:sz w:val="24"/>
          <w:szCs w:val="24"/>
          <w:highlight w:val="yellow"/>
        </w:rPr>
        <w:t>[Navn</w:t>
      </w:r>
      <w:r w:rsidR="002F187E">
        <w:rPr>
          <w:rFonts w:ascii="Calibri Light" w:hAnsi="Calibri Light" w:cs="Calibri Light"/>
          <w:sz w:val="24"/>
          <w:szCs w:val="24"/>
          <w:highlight w:val="yellow"/>
        </w:rPr>
        <w:t xml:space="preserve"> projektansvarlig forsker</w:t>
      </w:r>
      <w:r w:rsidRPr="008239E5">
        <w:rPr>
          <w:rFonts w:ascii="Calibri Light" w:hAnsi="Calibri Light" w:cs="Calibri Light"/>
          <w:sz w:val="24"/>
          <w:szCs w:val="24"/>
          <w:highlight w:val="yellow"/>
        </w:rPr>
        <w:t>]</w:t>
      </w:r>
      <w:r w:rsidRPr="008239E5">
        <w:rPr>
          <w:rFonts w:ascii="Calibri Light" w:hAnsi="Calibri Light" w:cs="Calibri Light"/>
          <w:i/>
          <w:iCs/>
          <w:sz w:val="24"/>
          <w:szCs w:val="24"/>
          <w:highlight w:val="yellow"/>
        </w:rPr>
        <w:br/>
      </w:r>
      <w:r w:rsidRPr="008239E5">
        <w:rPr>
          <w:rFonts w:ascii="Calibri Light" w:hAnsi="Calibri Light" w:cs="Calibri Light"/>
          <w:i/>
          <w:iCs/>
          <w:sz w:val="24"/>
          <w:szCs w:val="24"/>
          <w:highlight w:val="yellow"/>
        </w:rPr>
        <w:br/>
      </w:r>
      <w:r w:rsidRPr="008239E5">
        <w:rPr>
          <w:rFonts w:ascii="Calibri Light" w:hAnsi="Calibri Light" w:cs="Calibri Light"/>
          <w:sz w:val="24"/>
          <w:szCs w:val="24"/>
          <w:highlight w:val="yellow"/>
        </w:rPr>
        <w:t>[E-mail</w:t>
      </w:r>
      <w:r w:rsidR="002F187E" w:rsidRPr="002F187E">
        <w:rPr>
          <w:rFonts w:ascii="Calibri Light" w:hAnsi="Calibri Light" w:cs="Calibri Light"/>
          <w:sz w:val="24"/>
          <w:szCs w:val="24"/>
          <w:highlight w:val="yellow"/>
        </w:rPr>
        <w:t xml:space="preserve"> </w:t>
      </w:r>
      <w:r w:rsidR="002F187E">
        <w:rPr>
          <w:rFonts w:ascii="Calibri Light" w:hAnsi="Calibri Light" w:cs="Calibri Light"/>
          <w:sz w:val="24"/>
          <w:szCs w:val="24"/>
          <w:highlight w:val="yellow"/>
        </w:rPr>
        <w:t>projektansvarlig forsker</w:t>
      </w:r>
      <w:r w:rsidRPr="008239E5">
        <w:rPr>
          <w:rFonts w:ascii="Calibri Light" w:hAnsi="Calibri Light" w:cs="Calibri Light"/>
          <w:sz w:val="24"/>
          <w:szCs w:val="24"/>
          <w:highlight w:val="yellow"/>
        </w:rPr>
        <w:t>]</w:t>
      </w:r>
      <w:r w:rsidRPr="008239E5">
        <w:rPr>
          <w:rFonts w:ascii="Calibri Light" w:hAnsi="Calibri Light" w:cs="Calibri Light"/>
          <w:i/>
          <w:iCs/>
          <w:sz w:val="24"/>
          <w:szCs w:val="24"/>
          <w:highlight w:val="yellow"/>
        </w:rPr>
        <w:br/>
      </w:r>
      <w:r w:rsidRPr="008239E5">
        <w:rPr>
          <w:rFonts w:ascii="Calibri Light" w:hAnsi="Calibri Light" w:cs="Calibri Light"/>
          <w:i/>
          <w:iCs/>
          <w:sz w:val="24"/>
          <w:szCs w:val="24"/>
          <w:highlight w:val="yellow"/>
        </w:rPr>
        <w:br/>
      </w:r>
      <w:r w:rsidRPr="008239E5">
        <w:rPr>
          <w:rFonts w:ascii="Calibri Light" w:hAnsi="Calibri Light" w:cs="Calibri Light"/>
          <w:sz w:val="24"/>
          <w:szCs w:val="24"/>
          <w:highlight w:val="yellow"/>
        </w:rPr>
        <w:t>[Telefon</w:t>
      </w:r>
      <w:r w:rsidR="002F187E" w:rsidRPr="002F187E">
        <w:rPr>
          <w:rFonts w:ascii="Calibri Light" w:hAnsi="Calibri Light" w:cs="Calibri Light"/>
          <w:sz w:val="24"/>
          <w:szCs w:val="24"/>
          <w:highlight w:val="yellow"/>
        </w:rPr>
        <w:t xml:space="preserve"> </w:t>
      </w:r>
      <w:r w:rsidR="002F187E">
        <w:rPr>
          <w:rFonts w:ascii="Calibri Light" w:hAnsi="Calibri Light" w:cs="Calibri Light"/>
          <w:sz w:val="24"/>
          <w:szCs w:val="24"/>
          <w:highlight w:val="yellow"/>
        </w:rPr>
        <w:t>projektansvarlig forsker</w:t>
      </w:r>
      <w:r w:rsidRPr="008239E5">
        <w:rPr>
          <w:rFonts w:ascii="Calibri Light" w:hAnsi="Calibri Light" w:cs="Calibri Light"/>
          <w:sz w:val="24"/>
          <w:szCs w:val="24"/>
          <w:highlight w:val="yellow"/>
        </w:rPr>
        <w:t>]</w:t>
      </w:r>
    </w:p>
    <w:p w14:paraId="3F92E6C0" w14:textId="50449BB8" w:rsidR="002F187E" w:rsidRDefault="002F187E" w:rsidP="00025CAC">
      <w:pPr>
        <w:ind w:left="1304" w:firstLine="1"/>
        <w:rPr>
          <w:rFonts w:ascii="Calibri Light" w:hAnsi="Calibri Light" w:cs="Calibri Light"/>
          <w:sz w:val="24"/>
          <w:szCs w:val="24"/>
        </w:rPr>
      </w:pPr>
      <w:r>
        <w:rPr>
          <w:rFonts w:ascii="Calibri Light" w:hAnsi="Calibri Light" w:cs="Calibri Light"/>
          <w:sz w:val="24"/>
          <w:szCs w:val="24"/>
        </w:rPr>
        <w:t>samt</w:t>
      </w:r>
    </w:p>
    <w:p w14:paraId="1F34359D" w14:textId="33BC0516" w:rsidR="002F187E" w:rsidRDefault="002F187E" w:rsidP="00025CAC">
      <w:pPr>
        <w:ind w:left="1304" w:firstLine="1"/>
        <w:rPr>
          <w:rFonts w:ascii="Calibri Light" w:hAnsi="Calibri Light" w:cs="Calibri Light"/>
          <w:sz w:val="24"/>
          <w:szCs w:val="24"/>
        </w:rPr>
      </w:pPr>
      <w:r>
        <w:rPr>
          <w:rFonts w:ascii="Calibri Light" w:hAnsi="Calibri Light" w:cs="Calibri Light"/>
          <w:sz w:val="24"/>
          <w:szCs w:val="24"/>
        </w:rPr>
        <w:t xml:space="preserve">Sektion for Informationssikkerhed </w:t>
      </w:r>
    </w:p>
    <w:p w14:paraId="7A780D7C" w14:textId="6D16748D" w:rsidR="002F187E" w:rsidRPr="002F187E" w:rsidRDefault="002F187E" w:rsidP="00025CAC">
      <w:pPr>
        <w:ind w:left="1304" w:firstLine="1"/>
        <w:rPr>
          <w:rFonts w:ascii="Calibri Light" w:hAnsi="Calibri Light" w:cs="Calibri Light"/>
          <w:sz w:val="24"/>
          <w:szCs w:val="24"/>
          <w:lang w:val="en-US"/>
        </w:rPr>
      </w:pPr>
      <w:r w:rsidRPr="002F187E">
        <w:rPr>
          <w:rFonts w:ascii="Calibri Light" w:hAnsi="Calibri Light" w:cs="Calibri Light"/>
          <w:sz w:val="24"/>
          <w:szCs w:val="24"/>
          <w:lang w:val="en-US"/>
        </w:rPr>
        <w:t xml:space="preserve">E-mail: </w:t>
      </w:r>
      <w:hyperlink r:id="rId12" w:history="1">
        <w:r w:rsidRPr="002F187E">
          <w:rPr>
            <w:rStyle w:val="Hyperlink"/>
            <w:rFonts w:ascii="Calibri Light" w:hAnsi="Calibri Light" w:cs="Calibri Light"/>
            <w:sz w:val="24"/>
            <w:szCs w:val="24"/>
            <w:lang w:val="en-US"/>
          </w:rPr>
          <w:t>Informationssikkerhed@regionh.dk</w:t>
        </w:r>
      </w:hyperlink>
    </w:p>
    <w:p w14:paraId="21A596D6" w14:textId="7F421AA8" w:rsidR="002F187E" w:rsidRPr="002F187E" w:rsidRDefault="002F187E" w:rsidP="00025CAC">
      <w:pPr>
        <w:ind w:left="1304" w:firstLine="1"/>
        <w:rPr>
          <w:rFonts w:ascii="Calibri Light" w:hAnsi="Calibri Light" w:cs="Calibri Light"/>
          <w:sz w:val="24"/>
          <w:szCs w:val="24"/>
          <w:lang w:val="en-US"/>
        </w:rPr>
      </w:pPr>
      <w:proofErr w:type="spellStart"/>
      <w:r w:rsidRPr="002F187E">
        <w:rPr>
          <w:rFonts w:ascii="Calibri Light" w:hAnsi="Calibri Light" w:cs="Calibri Light"/>
          <w:sz w:val="24"/>
          <w:szCs w:val="24"/>
          <w:lang w:val="en-US"/>
        </w:rPr>
        <w:t>Telefon</w:t>
      </w:r>
      <w:proofErr w:type="spellEnd"/>
      <w:r w:rsidRPr="002F187E">
        <w:rPr>
          <w:rFonts w:ascii="Calibri Light" w:hAnsi="Calibri Light" w:cs="Calibri Light"/>
          <w:sz w:val="24"/>
          <w:szCs w:val="24"/>
          <w:lang w:val="en-US"/>
        </w:rPr>
        <w:t xml:space="preserve">: 38 64 80 80 </w:t>
      </w:r>
    </w:p>
    <w:p w14:paraId="3797D731" w14:textId="77777777" w:rsidR="00723A86" w:rsidRPr="002F187E" w:rsidRDefault="00723A86" w:rsidP="00723A86">
      <w:pPr>
        <w:rPr>
          <w:rFonts w:ascii="Calibri Light" w:hAnsi="Calibri Light" w:cs="Calibri Light"/>
          <w:b/>
          <w:bCs/>
          <w:sz w:val="24"/>
          <w:szCs w:val="24"/>
          <w:lang w:val="en-US"/>
        </w:rPr>
      </w:pPr>
    </w:p>
    <w:p w14:paraId="17F3956D" w14:textId="264EF4A2" w:rsidR="00723A86" w:rsidRPr="00723A86" w:rsidRDefault="00723A86" w:rsidP="008239E5">
      <w:pPr>
        <w:ind w:firstLine="1304"/>
        <w:rPr>
          <w:rFonts w:ascii="Calibri Light" w:hAnsi="Calibri Light" w:cs="Calibri Light"/>
          <w:sz w:val="24"/>
          <w:szCs w:val="24"/>
        </w:rPr>
      </w:pPr>
      <w:r w:rsidRPr="00723A86">
        <w:rPr>
          <w:rFonts w:ascii="Calibri Light" w:hAnsi="Calibri Light" w:cs="Calibri Light"/>
          <w:sz w:val="24"/>
          <w:szCs w:val="24"/>
        </w:rPr>
        <w:lastRenderedPageBreak/>
        <w:t>Dataansvarlig 2:</w:t>
      </w:r>
    </w:p>
    <w:p w14:paraId="76B846B1" w14:textId="3E0BBDCC" w:rsidR="00723A86" w:rsidRPr="002F187E" w:rsidRDefault="00723A86" w:rsidP="00025CAC">
      <w:pPr>
        <w:ind w:left="1304" w:firstLine="1"/>
        <w:rPr>
          <w:rFonts w:ascii="Calibri Light" w:hAnsi="Calibri Light" w:cs="Calibri Light"/>
          <w:sz w:val="24"/>
          <w:szCs w:val="24"/>
          <w:lang w:val="en-US"/>
        </w:rPr>
      </w:pPr>
      <w:r w:rsidRPr="002F187E">
        <w:rPr>
          <w:rFonts w:ascii="Calibri Light" w:hAnsi="Calibri Light" w:cs="Calibri Light"/>
          <w:sz w:val="24"/>
          <w:szCs w:val="24"/>
          <w:lang w:val="en-US"/>
        </w:rPr>
        <w:t>GDPR Stab</w:t>
      </w:r>
      <w:r w:rsidRPr="002F187E">
        <w:rPr>
          <w:rFonts w:ascii="Calibri Light" w:hAnsi="Calibri Light" w:cs="Calibri Light"/>
          <w:i/>
          <w:iCs/>
          <w:sz w:val="24"/>
          <w:szCs w:val="24"/>
          <w:lang w:val="en-US"/>
        </w:rPr>
        <w:br/>
      </w:r>
      <w:r w:rsidRPr="002F187E">
        <w:rPr>
          <w:rFonts w:ascii="Calibri Light" w:hAnsi="Calibri Light" w:cs="Calibri Light"/>
          <w:sz w:val="24"/>
          <w:szCs w:val="24"/>
          <w:lang w:val="en-US"/>
        </w:rPr>
        <w:t xml:space="preserve">E-mail: </w:t>
      </w:r>
      <w:hyperlink r:id="rId13" w:history="1">
        <w:r w:rsidRPr="002F187E">
          <w:rPr>
            <w:rStyle w:val="Hyperlink"/>
            <w:rFonts w:ascii="Calibri Light" w:hAnsi="Calibri Light" w:cs="Calibri Light"/>
            <w:sz w:val="24"/>
            <w:szCs w:val="24"/>
            <w:lang w:val="en-US"/>
          </w:rPr>
          <w:t>gdpr@dtu.dk</w:t>
        </w:r>
      </w:hyperlink>
    </w:p>
    <w:p w14:paraId="1D7DAC2B" w14:textId="5B042358" w:rsidR="00723A86" w:rsidRPr="00723A86" w:rsidRDefault="00723A86" w:rsidP="00723A86">
      <w:pPr>
        <w:rPr>
          <w:rFonts w:ascii="Calibri Light" w:hAnsi="Calibri Light" w:cs="Calibri Light"/>
          <w:sz w:val="24"/>
          <w:szCs w:val="24"/>
        </w:rPr>
      </w:pPr>
      <w:r w:rsidRPr="002F187E">
        <w:rPr>
          <w:rFonts w:ascii="Calibri Light" w:hAnsi="Calibri Light" w:cs="Calibri Light"/>
          <w:sz w:val="24"/>
          <w:szCs w:val="24"/>
          <w:lang w:val="en-US"/>
        </w:rPr>
        <w:tab/>
      </w:r>
      <w:r w:rsidRPr="00723A86">
        <w:rPr>
          <w:rFonts w:ascii="Calibri Light" w:hAnsi="Calibri Light" w:cs="Calibri Light"/>
          <w:sz w:val="24"/>
          <w:szCs w:val="24"/>
        </w:rPr>
        <w:t>Telefon: 4525 2525</w:t>
      </w:r>
    </w:p>
    <w:p w14:paraId="7942B2DA" w14:textId="77777777" w:rsidR="00723A86" w:rsidRPr="00723A86" w:rsidRDefault="00723A86" w:rsidP="00723A86">
      <w:pPr>
        <w:rPr>
          <w:rFonts w:ascii="Calibri Light" w:hAnsi="Calibri Light" w:cs="Calibri Light"/>
          <w:b/>
          <w:bCs/>
          <w:sz w:val="24"/>
          <w:szCs w:val="24"/>
        </w:rPr>
      </w:pPr>
    </w:p>
    <w:p w14:paraId="0ED44F1B" w14:textId="470B4AC8" w:rsidR="00723A86" w:rsidRPr="00723A86" w:rsidRDefault="00723A86" w:rsidP="00FC2E36">
      <w:pPr>
        <w:pStyle w:val="Overskrift2"/>
      </w:pPr>
      <w:r w:rsidRPr="00723A86">
        <w:t>9.</w:t>
      </w:r>
      <w:r w:rsidR="001C71A9">
        <w:tab/>
      </w:r>
      <w:r w:rsidRPr="00723A86">
        <w:t>Underretning om brud på persondatasikkerheden til den registrerede</w:t>
      </w:r>
    </w:p>
    <w:p w14:paraId="01EB86AB" w14:textId="1740BC84" w:rsidR="00723A86" w:rsidRPr="00723A86" w:rsidRDefault="00723A86" w:rsidP="00FC2E36">
      <w:pPr>
        <w:pStyle w:val="Overskrift3"/>
        <w:ind w:left="1304" w:hanging="1304"/>
      </w:pPr>
      <w:r w:rsidRPr="00723A86">
        <w:t>9.1.</w:t>
      </w:r>
      <w:r w:rsidRPr="00723A86">
        <w:tab/>
        <w:t xml:space="preserve">Parterne er ansvarlige for iagttagelsen af databeskyttelsesforordningens art. 34 </w:t>
      </w:r>
      <w:r w:rsidR="00BF586A">
        <w:t>om</w:t>
      </w:r>
      <w:r w:rsidRPr="00723A86">
        <w:t xml:space="preserve"> underretning om brud på persondatasikkerheden til den registrerede.</w:t>
      </w:r>
    </w:p>
    <w:p w14:paraId="439A0904" w14:textId="77777777" w:rsidR="00723A86" w:rsidRPr="00723A86" w:rsidRDefault="00723A86" w:rsidP="00723A86">
      <w:pPr>
        <w:rPr>
          <w:rFonts w:ascii="Calibri Light" w:hAnsi="Calibri Light" w:cs="Calibri Light"/>
          <w:i/>
          <w:iCs/>
          <w:sz w:val="24"/>
          <w:szCs w:val="24"/>
        </w:rPr>
      </w:pPr>
    </w:p>
    <w:p w14:paraId="0758AF75" w14:textId="344DBB18" w:rsidR="00723A86" w:rsidRPr="00723A86" w:rsidRDefault="00723A86" w:rsidP="00FC2E36">
      <w:pPr>
        <w:pStyle w:val="Overskrift3"/>
        <w:ind w:left="1304" w:hanging="1304"/>
      </w:pPr>
      <w:r w:rsidRPr="00723A86">
        <w:rPr>
          <w:i/>
          <w:iCs/>
        </w:rPr>
        <w:t>9.2.</w:t>
      </w:r>
      <w:r w:rsidRPr="00723A86">
        <w:rPr>
          <w:i/>
          <w:iCs/>
        </w:rPr>
        <w:tab/>
      </w:r>
      <w:commentRangeStart w:id="19"/>
      <w:r w:rsidRPr="00723A86">
        <w:t>Parterne</w:t>
      </w:r>
      <w:commentRangeEnd w:id="19"/>
      <w:r w:rsidR="008239E5">
        <w:rPr>
          <w:rStyle w:val="Kommentarhenvisning"/>
          <w:rFonts w:asciiTheme="minorHAnsi" w:eastAsiaTheme="minorHAnsi" w:hAnsiTheme="minorHAnsi" w:cs="Times New Roman"/>
        </w:rPr>
        <w:commentReference w:id="19"/>
      </w:r>
      <w:r w:rsidRPr="00723A86">
        <w:t xml:space="preserve"> har aftalt, at </w:t>
      </w:r>
      <w:r w:rsidRPr="008239E5">
        <w:rPr>
          <w:i/>
          <w:iCs/>
          <w:highlight w:val="yellow"/>
        </w:rPr>
        <w:t>[</w:t>
      </w:r>
      <w:r w:rsidR="008239E5" w:rsidRPr="008239E5">
        <w:rPr>
          <w:i/>
          <w:iCs/>
          <w:highlight w:val="yellow"/>
        </w:rPr>
        <w:t>Dataansvarlig 1/Dataansvarlig 2]</w:t>
      </w:r>
      <w:r w:rsidRPr="00723A86">
        <w:t xml:space="preserve"> er ansvarlig for underretning om brud på persondatasikkerheden til den registrerede.</w:t>
      </w:r>
    </w:p>
    <w:p w14:paraId="101BE9B2" w14:textId="77777777" w:rsidR="00723A86" w:rsidRPr="00723A86" w:rsidRDefault="00723A86" w:rsidP="00723A86">
      <w:pPr>
        <w:rPr>
          <w:rFonts w:ascii="Calibri Light" w:hAnsi="Calibri Light" w:cs="Calibri Light"/>
          <w:sz w:val="24"/>
          <w:szCs w:val="24"/>
        </w:rPr>
      </w:pPr>
    </w:p>
    <w:p w14:paraId="19E101D8" w14:textId="25F6DEF1" w:rsidR="00723A86" w:rsidRPr="00723A86" w:rsidRDefault="00723A86" w:rsidP="00FC2E36">
      <w:pPr>
        <w:pStyle w:val="Overskrift2"/>
      </w:pPr>
      <w:r w:rsidRPr="00723A86">
        <w:t>10.</w:t>
      </w:r>
      <w:r w:rsidR="005A4106">
        <w:tab/>
      </w:r>
      <w:r w:rsidRPr="00723A86">
        <w:t>Konsekvensanalyse vedrørende databeskyttelse (DPIA) og forudgående høring</w:t>
      </w:r>
    </w:p>
    <w:p w14:paraId="68108D70" w14:textId="77777777" w:rsidR="00723A86" w:rsidRPr="00723A86" w:rsidRDefault="00723A86" w:rsidP="00FC2E36">
      <w:pPr>
        <w:pStyle w:val="Overskrift3"/>
        <w:ind w:left="1304" w:hanging="1304"/>
      </w:pPr>
      <w:r w:rsidRPr="00723A86">
        <w:t>10.1.</w:t>
      </w:r>
      <w:r w:rsidRPr="00723A86">
        <w:tab/>
        <w:t xml:space="preserve">Parterne er hver for sig ansvarlige for iagttagelsen af kravet i databeskyttelsesforordningens art. 35 om konsekvensanalyse (Data </w:t>
      </w:r>
      <w:proofErr w:type="spellStart"/>
      <w:r w:rsidRPr="00723A86">
        <w:t>Protection</w:t>
      </w:r>
      <w:proofErr w:type="spellEnd"/>
      <w:r w:rsidRPr="00723A86">
        <w:t xml:space="preserve"> </w:t>
      </w:r>
      <w:proofErr w:type="spellStart"/>
      <w:r w:rsidRPr="00723A86">
        <w:t>Impact</w:t>
      </w:r>
      <w:proofErr w:type="spellEnd"/>
      <w:r w:rsidRPr="00723A86">
        <w:t xml:space="preserve"> </w:t>
      </w:r>
      <w:proofErr w:type="spellStart"/>
      <w:r w:rsidRPr="00723A86">
        <w:t>Assessment</w:t>
      </w:r>
      <w:proofErr w:type="spellEnd"/>
      <w:r w:rsidRPr="00723A86">
        <w:t xml:space="preserve"> - DPIA) vedrørende databeskyttelse. Dette indebærer, at Parterne skal </w:t>
      </w:r>
      <w:proofErr w:type="gramStart"/>
      <w:r w:rsidRPr="00723A86">
        <w:t>foretage en analyse af</w:t>
      </w:r>
      <w:proofErr w:type="gramEnd"/>
      <w:r w:rsidRPr="00723A86">
        <w:t xml:space="preserve"> de påtænkte behandlingsaktiviteters konsekvenser for beskyttelse af personoplysninger. </w:t>
      </w:r>
    </w:p>
    <w:p w14:paraId="5E0EF6F3" w14:textId="77777777" w:rsidR="00723A86" w:rsidRPr="00723A86" w:rsidRDefault="00723A86" w:rsidP="00723A86">
      <w:pPr>
        <w:rPr>
          <w:rFonts w:ascii="Calibri Light" w:hAnsi="Calibri Light" w:cs="Calibri Light"/>
          <w:sz w:val="24"/>
          <w:szCs w:val="24"/>
        </w:rPr>
      </w:pPr>
    </w:p>
    <w:p w14:paraId="7F24AC61" w14:textId="77777777" w:rsidR="00723A86" w:rsidRPr="00723A86" w:rsidRDefault="00723A86" w:rsidP="00025CAC">
      <w:pPr>
        <w:ind w:left="1304" w:hanging="1304"/>
        <w:rPr>
          <w:rFonts w:ascii="Calibri Light" w:hAnsi="Calibri Light" w:cs="Calibri Light"/>
          <w:sz w:val="24"/>
          <w:szCs w:val="24"/>
        </w:rPr>
      </w:pPr>
      <w:r w:rsidRPr="00723A86">
        <w:rPr>
          <w:rFonts w:ascii="Calibri Light" w:hAnsi="Calibri Light" w:cs="Calibri Light"/>
          <w:sz w:val="24"/>
          <w:szCs w:val="24"/>
        </w:rPr>
        <w:t>10.2.</w:t>
      </w:r>
      <w:r w:rsidRPr="00723A86">
        <w:rPr>
          <w:rFonts w:ascii="Calibri Light" w:hAnsi="Calibri Light" w:cs="Calibri Light"/>
          <w:sz w:val="24"/>
          <w:szCs w:val="24"/>
        </w:rPr>
        <w:tab/>
        <w:t xml:space="preserve">Parterne er ligeledes forpligtet til at iagttage kravet i </w:t>
      </w:r>
      <w:commentRangeStart w:id="20"/>
      <w:r w:rsidRPr="00723A86">
        <w:rPr>
          <w:rFonts w:ascii="Calibri Light" w:hAnsi="Calibri Light" w:cs="Calibri Light"/>
          <w:sz w:val="24"/>
          <w:szCs w:val="24"/>
        </w:rPr>
        <w:t xml:space="preserve">databeskyttelsesforordningens art. 36 </w:t>
      </w:r>
      <w:commentRangeEnd w:id="20"/>
      <w:r w:rsidRPr="00723A86">
        <w:rPr>
          <w:rFonts w:ascii="Calibri Light" w:hAnsi="Calibri Light" w:cs="Calibri Light"/>
          <w:sz w:val="24"/>
          <w:szCs w:val="24"/>
        </w:rPr>
        <w:commentReference w:id="20"/>
      </w:r>
      <w:r w:rsidRPr="00723A86">
        <w:rPr>
          <w:rFonts w:ascii="Calibri Light" w:hAnsi="Calibri Light" w:cs="Calibri Light"/>
          <w:sz w:val="24"/>
          <w:szCs w:val="24"/>
        </w:rPr>
        <w:t xml:space="preserve">om forudgående høring af tilsynsmyndigheden, når dette er aktuelt. </w:t>
      </w:r>
    </w:p>
    <w:p w14:paraId="3CF5F8DA" w14:textId="77777777" w:rsidR="00723A86" w:rsidRPr="00723A86" w:rsidRDefault="00723A86" w:rsidP="00723A86">
      <w:pPr>
        <w:rPr>
          <w:rFonts w:ascii="Calibri Light" w:hAnsi="Calibri Light" w:cs="Calibri Light"/>
          <w:sz w:val="24"/>
          <w:szCs w:val="24"/>
        </w:rPr>
      </w:pPr>
    </w:p>
    <w:p w14:paraId="4358A786" w14:textId="3CDA5640" w:rsidR="00723A86" w:rsidRPr="00723A86" w:rsidRDefault="00723A86" w:rsidP="00975A2F">
      <w:pPr>
        <w:pStyle w:val="Overskrift2"/>
        <w:ind w:left="1304" w:hanging="1304"/>
      </w:pPr>
      <w:r w:rsidRPr="00723A86">
        <w:t>11</w:t>
      </w:r>
      <w:r w:rsidR="008C22E7" w:rsidRPr="00723A86">
        <w:t>.</w:t>
      </w:r>
      <w:r w:rsidR="008C22E7">
        <w:tab/>
      </w:r>
      <w:r w:rsidRPr="00723A86">
        <w:t>Overførsel af personoplysninger til tredjelande eller internationale organisationer</w:t>
      </w:r>
    </w:p>
    <w:p w14:paraId="3B1FA1D6" w14:textId="11DC04EC" w:rsidR="00723A86" w:rsidRPr="00723A86" w:rsidRDefault="00723A86" w:rsidP="00FC2E36">
      <w:pPr>
        <w:pStyle w:val="Overskrift3"/>
        <w:ind w:left="1304" w:hanging="1304"/>
      </w:pPr>
      <w:r w:rsidRPr="00723A86">
        <w:t>11.1.</w:t>
      </w:r>
      <w:r w:rsidRPr="00723A86">
        <w:tab/>
        <w:t xml:space="preserve">Parterne kan træffe afgørelse om, at der kan ske overførsel af personoplysninger til tredjelande eller internationale organisationer. </w:t>
      </w:r>
    </w:p>
    <w:p w14:paraId="479066A2" w14:textId="77777777" w:rsidR="00723A86" w:rsidRPr="00723A86" w:rsidRDefault="00723A86" w:rsidP="00723A86">
      <w:pPr>
        <w:rPr>
          <w:rFonts w:ascii="Calibri Light" w:hAnsi="Calibri Light" w:cs="Calibri Light"/>
          <w:sz w:val="24"/>
          <w:szCs w:val="24"/>
        </w:rPr>
      </w:pPr>
    </w:p>
    <w:p w14:paraId="09BE312B" w14:textId="77777777" w:rsidR="00723A86" w:rsidRPr="00723A86" w:rsidRDefault="00723A86" w:rsidP="00FC2E36">
      <w:pPr>
        <w:pStyle w:val="Overskrift3"/>
        <w:ind w:left="1304" w:hanging="1304"/>
      </w:pPr>
      <w:r w:rsidRPr="00723A86">
        <w:t>11.2.</w:t>
      </w:r>
      <w:r w:rsidRPr="00723A86">
        <w:tab/>
        <w:t xml:space="preserve">Parterne er ansvarlige for iagttagelsen af kravene i databeskyttelsesforordningens kapitel V, </w:t>
      </w:r>
      <w:proofErr w:type="gramStart"/>
      <w:r w:rsidRPr="00723A86">
        <w:t>såfremt</w:t>
      </w:r>
      <w:proofErr w:type="gramEnd"/>
      <w:r w:rsidRPr="00723A86">
        <w:t xml:space="preserve"> der sker overførsel af personoplysninger </w:t>
      </w:r>
      <w:commentRangeStart w:id="21"/>
      <w:r w:rsidRPr="00723A86">
        <w:t xml:space="preserve">til tredjelande </w:t>
      </w:r>
      <w:commentRangeEnd w:id="21"/>
      <w:r w:rsidR="008C22E7">
        <w:rPr>
          <w:rStyle w:val="Kommentarhenvisning"/>
          <w:rFonts w:asciiTheme="minorHAnsi" w:eastAsiaTheme="minorHAnsi" w:hAnsiTheme="minorHAnsi" w:cs="Times New Roman"/>
        </w:rPr>
        <w:commentReference w:id="21"/>
      </w:r>
      <w:r w:rsidRPr="00723A86">
        <w:t xml:space="preserve">eller internationale organisationer. </w:t>
      </w:r>
    </w:p>
    <w:p w14:paraId="6070E9B4" w14:textId="77777777" w:rsidR="00723A86" w:rsidRPr="00723A86" w:rsidRDefault="00723A86" w:rsidP="00723A86">
      <w:pPr>
        <w:rPr>
          <w:rFonts w:ascii="Calibri Light" w:hAnsi="Calibri Light" w:cs="Calibri Light"/>
          <w:iCs/>
          <w:sz w:val="24"/>
          <w:szCs w:val="24"/>
        </w:rPr>
      </w:pPr>
    </w:p>
    <w:p w14:paraId="3577EB64" w14:textId="6DD6E280" w:rsidR="00723A86" w:rsidRPr="00723A86" w:rsidRDefault="00723A86" w:rsidP="009B3405">
      <w:pPr>
        <w:pStyle w:val="Overskrift3"/>
        <w:ind w:left="1304" w:hanging="1304"/>
      </w:pPr>
      <w:r w:rsidRPr="00975A2F">
        <w:rPr>
          <w:highlight w:val="yellow"/>
        </w:rPr>
        <w:lastRenderedPageBreak/>
        <w:t>11.3.</w:t>
      </w:r>
      <w:r w:rsidRPr="00975A2F">
        <w:rPr>
          <w:highlight w:val="yellow"/>
        </w:rPr>
        <w:tab/>
        <w:t xml:space="preserve">Parterne har om overførsel af personoplysninger til tredjelande eller internationale organisationer nærmere aftalt, at </w:t>
      </w:r>
      <w:r w:rsidRPr="00975A2F">
        <w:rPr>
          <w:i/>
          <w:iCs/>
          <w:highlight w:val="yellow"/>
        </w:rPr>
        <w:t xml:space="preserve">[Beskriv eventuelt mere detaljeret reguleringen af </w:t>
      </w:r>
      <w:r w:rsidR="008C22E7" w:rsidRPr="00975A2F">
        <w:rPr>
          <w:i/>
          <w:iCs/>
          <w:highlight w:val="yellow"/>
        </w:rPr>
        <w:t xml:space="preserve">Parternes </w:t>
      </w:r>
      <w:r w:rsidRPr="00975A2F">
        <w:rPr>
          <w:i/>
          <w:iCs/>
          <w:highlight w:val="yellow"/>
        </w:rPr>
        <w:t>ansvar i forbindelse med overførsel af personoplysninger til tredjelande eller internationale organisationer</w:t>
      </w:r>
      <w:r w:rsidR="00D86585" w:rsidRPr="00975A2F">
        <w:rPr>
          <w:i/>
          <w:iCs/>
          <w:highlight w:val="yellow"/>
        </w:rPr>
        <w:t>]</w:t>
      </w:r>
      <w:r w:rsidR="008C22E7" w:rsidRPr="00975A2F">
        <w:rPr>
          <w:iCs/>
          <w:highlight w:val="yellow"/>
        </w:rPr>
        <w:t>.</w:t>
      </w:r>
    </w:p>
    <w:p w14:paraId="548E1911" w14:textId="77777777" w:rsidR="00723A86" w:rsidRPr="00723A86" w:rsidRDefault="00723A86" w:rsidP="00723A86">
      <w:pPr>
        <w:rPr>
          <w:rFonts w:ascii="Calibri Light" w:hAnsi="Calibri Light" w:cs="Calibri Light"/>
          <w:sz w:val="24"/>
          <w:szCs w:val="24"/>
        </w:rPr>
      </w:pPr>
    </w:p>
    <w:p w14:paraId="6A6494CA" w14:textId="7C59A153" w:rsidR="00723A86" w:rsidRPr="00723A86" w:rsidRDefault="00723A86" w:rsidP="00FC2E36">
      <w:pPr>
        <w:pStyle w:val="Overskrift2"/>
      </w:pPr>
      <w:r w:rsidRPr="00723A86">
        <w:t>12.</w:t>
      </w:r>
      <w:r w:rsidR="00025CAC">
        <w:t xml:space="preserve"> </w:t>
      </w:r>
      <w:r w:rsidR="008F6678">
        <w:tab/>
      </w:r>
      <w:r w:rsidRPr="00723A86">
        <w:t xml:space="preserve">Klager </w:t>
      </w:r>
    </w:p>
    <w:p w14:paraId="2FACEDA3" w14:textId="5E6088A1" w:rsidR="00723A86" w:rsidRPr="00723A86" w:rsidRDefault="00723A86" w:rsidP="00FC2E36">
      <w:pPr>
        <w:pStyle w:val="Overskrift3"/>
        <w:ind w:left="1304" w:hanging="1304"/>
      </w:pPr>
      <w:r w:rsidRPr="00723A86">
        <w:t>12.1.</w:t>
      </w:r>
      <w:r w:rsidRPr="00723A86">
        <w:tab/>
        <w:t>Parterne er hver især ansvarlige for behandlingen af eventuelle klager fra registrerede, hvis klagerne omhandler overtrædelse af bestemmelser i databeskyttelsesforordningen</w:t>
      </w:r>
      <w:r w:rsidR="008F6678">
        <w:t>, databeskyttelsesloven eller anden særlovgivning</w:t>
      </w:r>
      <w:r w:rsidRPr="00723A86">
        <w:t>, for hvilke</w:t>
      </w:r>
      <w:r w:rsidR="005A4106">
        <w:t>n</w:t>
      </w:r>
      <w:r w:rsidRPr="00723A86">
        <w:t xml:space="preserve"> </w:t>
      </w:r>
      <w:r w:rsidR="008F6678">
        <w:t>P</w:t>
      </w:r>
      <w:r w:rsidR="008F6678" w:rsidRPr="00723A86">
        <w:t xml:space="preserve">arten </w:t>
      </w:r>
      <w:r w:rsidRPr="00723A86">
        <w:t>efter denne Aftale er ansvarlig</w:t>
      </w:r>
      <w:r w:rsidR="005A4106">
        <w:t>e</w:t>
      </w:r>
      <w:r w:rsidRPr="00723A86">
        <w:t xml:space="preserve">. </w:t>
      </w:r>
    </w:p>
    <w:p w14:paraId="18256168" w14:textId="77777777" w:rsidR="00723A86" w:rsidRPr="00723A86" w:rsidRDefault="00723A86" w:rsidP="00723A86">
      <w:pPr>
        <w:rPr>
          <w:rFonts w:ascii="Calibri Light" w:hAnsi="Calibri Light" w:cs="Calibri Light"/>
          <w:sz w:val="24"/>
          <w:szCs w:val="24"/>
        </w:rPr>
      </w:pPr>
      <w:r w:rsidRPr="00723A86">
        <w:rPr>
          <w:rFonts w:ascii="Calibri Light" w:hAnsi="Calibri Light" w:cs="Calibri Light"/>
          <w:sz w:val="24"/>
          <w:szCs w:val="24"/>
        </w:rPr>
        <w:t xml:space="preserve"> </w:t>
      </w:r>
    </w:p>
    <w:p w14:paraId="6D16886D" w14:textId="2C0695A9" w:rsidR="00723A86" w:rsidRPr="00723A86" w:rsidRDefault="00723A86" w:rsidP="00FC2E36">
      <w:pPr>
        <w:pStyle w:val="Overskrift3"/>
        <w:ind w:left="1304" w:hanging="1304"/>
      </w:pPr>
      <w:r w:rsidRPr="00723A86">
        <w:t>12.2.</w:t>
      </w:r>
      <w:r w:rsidRPr="00723A86">
        <w:tab/>
        <w:t xml:space="preserve">Hvis én af Parterne modtager en klage, som rettelig bør behandles af </w:t>
      </w:r>
      <w:r w:rsidR="009839CD">
        <w:t>d</w:t>
      </w:r>
      <w:r w:rsidRPr="00723A86">
        <w:t xml:space="preserve">en anden Part, oversendes klagen til denne Dataansvarlige snarest muligt. </w:t>
      </w:r>
    </w:p>
    <w:p w14:paraId="147CBFE7" w14:textId="77777777" w:rsidR="00723A86" w:rsidRPr="00723A86" w:rsidRDefault="00723A86" w:rsidP="00723A86">
      <w:pPr>
        <w:rPr>
          <w:rFonts w:ascii="Calibri Light" w:hAnsi="Calibri Light" w:cs="Calibri Light"/>
          <w:sz w:val="24"/>
          <w:szCs w:val="24"/>
        </w:rPr>
      </w:pPr>
    </w:p>
    <w:p w14:paraId="10DAAF9A" w14:textId="77777777" w:rsidR="00723A86" w:rsidRPr="00723A86" w:rsidRDefault="00723A86" w:rsidP="00FC2E36">
      <w:pPr>
        <w:pStyle w:val="Overskrift3"/>
        <w:ind w:left="1304" w:hanging="1304"/>
      </w:pPr>
      <w:r w:rsidRPr="00723A86">
        <w:t>12.3.</w:t>
      </w:r>
      <w:r w:rsidRPr="00723A86">
        <w:tab/>
        <w:t xml:space="preserve">Hvis én af Parterne modtager en klage, hvor en del af klagen rettelig bør behandles af en anden Part, oversendes denne del til besvarelse hos Parten snarest muligt. </w:t>
      </w:r>
    </w:p>
    <w:p w14:paraId="308F60A4" w14:textId="77777777" w:rsidR="00723A86" w:rsidRPr="00723A86" w:rsidRDefault="00723A86" w:rsidP="00723A86">
      <w:pPr>
        <w:rPr>
          <w:rFonts w:ascii="Calibri Light" w:hAnsi="Calibri Light" w:cs="Calibri Light"/>
          <w:sz w:val="24"/>
          <w:szCs w:val="24"/>
        </w:rPr>
      </w:pPr>
    </w:p>
    <w:p w14:paraId="077B482D" w14:textId="2BF08042" w:rsidR="00723A86" w:rsidRPr="00723A86" w:rsidRDefault="00723A86" w:rsidP="00FC2E36">
      <w:pPr>
        <w:pStyle w:val="Overskrift3"/>
        <w:ind w:left="1304" w:hanging="1304"/>
      </w:pPr>
      <w:r w:rsidRPr="00975A2F">
        <w:t>12.4.</w:t>
      </w:r>
      <w:r w:rsidRPr="00975A2F">
        <w:tab/>
        <w:t xml:space="preserve">Den registrerede skal, i forbindelse med Partens oversendelse af en klage eller en del heraf til </w:t>
      </w:r>
      <w:r w:rsidR="008F6678" w:rsidRPr="00975A2F">
        <w:t>d</w:t>
      </w:r>
      <w:r w:rsidRPr="00975A2F">
        <w:t xml:space="preserve">en anden </w:t>
      </w:r>
      <w:r w:rsidR="008F6678" w:rsidRPr="00975A2F">
        <w:t>Part</w:t>
      </w:r>
      <w:r w:rsidRPr="00975A2F">
        <w:t>, oplyses om det væsentligste indhold af denne Aftale.</w:t>
      </w:r>
    </w:p>
    <w:p w14:paraId="70606089" w14:textId="77777777" w:rsidR="00723A86" w:rsidRPr="00723A86" w:rsidRDefault="00723A86" w:rsidP="00723A86">
      <w:pPr>
        <w:rPr>
          <w:rFonts w:ascii="Calibri Light" w:hAnsi="Calibri Light" w:cs="Calibri Light"/>
          <w:sz w:val="24"/>
          <w:szCs w:val="24"/>
        </w:rPr>
      </w:pPr>
    </w:p>
    <w:p w14:paraId="3C64687F" w14:textId="01CB67FD" w:rsidR="00723A86" w:rsidRPr="00723A86" w:rsidRDefault="00723A86" w:rsidP="00FC2E36">
      <w:pPr>
        <w:pStyle w:val="Overskrift2"/>
      </w:pPr>
      <w:r w:rsidRPr="00723A86">
        <w:t>13.</w:t>
      </w:r>
      <w:r w:rsidR="00FD3142">
        <w:tab/>
      </w:r>
      <w:r w:rsidRPr="00723A86">
        <w:t>Orientering af den anden Part</w:t>
      </w:r>
    </w:p>
    <w:p w14:paraId="7309AC5F" w14:textId="73610A7B" w:rsidR="00723A86" w:rsidRPr="00723A86" w:rsidRDefault="00723A86" w:rsidP="00FC2E36">
      <w:pPr>
        <w:pStyle w:val="Overskrift3"/>
        <w:ind w:left="1304" w:hanging="1304"/>
      </w:pPr>
      <w:r w:rsidRPr="00723A86">
        <w:t>13.1.</w:t>
      </w:r>
      <w:r w:rsidRPr="00723A86">
        <w:tab/>
        <w:t>Parterne orienterer hinanden om væsentlige forhold, der har betydning for den fælles behandling</w:t>
      </w:r>
      <w:r w:rsidR="005A4106">
        <w:t xml:space="preserve"> af persondata</w:t>
      </w:r>
      <w:r w:rsidRPr="00723A86">
        <w:t xml:space="preserve"> og denne </w:t>
      </w:r>
      <w:r w:rsidR="008F6678">
        <w:t>A</w:t>
      </w:r>
      <w:r w:rsidR="008F6678" w:rsidRPr="00723A86">
        <w:t>ftale</w:t>
      </w:r>
      <w:r w:rsidRPr="00723A86">
        <w:t>.</w:t>
      </w:r>
      <w:r w:rsidRPr="00723A86">
        <w:br/>
      </w:r>
    </w:p>
    <w:p w14:paraId="473BD0D0" w14:textId="77777777" w:rsidR="00723A86" w:rsidRPr="00723A86" w:rsidRDefault="00723A86" w:rsidP="00723A86">
      <w:pPr>
        <w:rPr>
          <w:rFonts w:ascii="Calibri Light" w:hAnsi="Calibri Light" w:cs="Calibri Light"/>
          <w:sz w:val="24"/>
          <w:szCs w:val="24"/>
        </w:rPr>
      </w:pPr>
    </w:p>
    <w:p w14:paraId="5CC6A3B6" w14:textId="6D198BE3" w:rsidR="00723A86" w:rsidRPr="00723A86" w:rsidRDefault="00723A86" w:rsidP="00FC2E36">
      <w:pPr>
        <w:pStyle w:val="Overskrift2"/>
      </w:pPr>
      <w:r w:rsidRPr="00723A86">
        <w:t>1</w:t>
      </w:r>
      <w:r w:rsidR="00A35CA7">
        <w:t>4</w:t>
      </w:r>
      <w:r w:rsidRPr="00723A86">
        <w:t>.</w:t>
      </w:r>
      <w:r w:rsidR="00FD3142">
        <w:tab/>
      </w:r>
      <w:r w:rsidRPr="00723A86">
        <w:t>Ikrafttræden</w:t>
      </w:r>
      <w:r w:rsidR="005A4106">
        <w:t xml:space="preserve">, </w:t>
      </w:r>
      <w:r w:rsidRPr="00723A86">
        <w:t>ophør</w:t>
      </w:r>
      <w:r w:rsidR="005A4106">
        <w:t xml:space="preserve"> og forrang</w:t>
      </w:r>
    </w:p>
    <w:p w14:paraId="4B836963" w14:textId="2F19C486" w:rsidR="00723A86" w:rsidRPr="00723A86" w:rsidRDefault="00723A86" w:rsidP="00975A2F">
      <w:pPr>
        <w:pStyle w:val="Overskrift3"/>
        <w:ind w:left="1304" w:hanging="1304"/>
      </w:pPr>
      <w:r w:rsidRPr="00723A86">
        <w:t>1</w:t>
      </w:r>
      <w:r w:rsidR="00A35CA7">
        <w:t>4</w:t>
      </w:r>
      <w:r w:rsidRPr="00723A86">
        <w:t>.1.</w:t>
      </w:r>
      <w:r w:rsidRPr="00723A86">
        <w:tab/>
        <w:t xml:space="preserve">Denne Aftale træder i kraft </w:t>
      </w:r>
      <w:r w:rsidR="00975A2F">
        <w:t>ved</w:t>
      </w:r>
      <w:r w:rsidR="00E44616">
        <w:t xml:space="preserve"> den dato</w:t>
      </w:r>
      <w:r w:rsidR="00975A2F">
        <w:t>,</w:t>
      </w:r>
      <w:r w:rsidR="00E44616">
        <w:t xml:space="preserve"> hvor begge Parters underskrifter foreligger.</w:t>
      </w:r>
      <w:r w:rsidRPr="00723A86">
        <w:t xml:space="preserve"> </w:t>
      </w:r>
    </w:p>
    <w:p w14:paraId="0B6EE6DD" w14:textId="77777777" w:rsidR="00723A86" w:rsidRPr="00723A86" w:rsidRDefault="00723A86" w:rsidP="00723A86">
      <w:pPr>
        <w:rPr>
          <w:rFonts w:ascii="Calibri Light" w:hAnsi="Calibri Light" w:cs="Calibri Light"/>
          <w:sz w:val="24"/>
          <w:szCs w:val="24"/>
        </w:rPr>
      </w:pPr>
    </w:p>
    <w:p w14:paraId="3EF16844" w14:textId="43EBCD16" w:rsidR="00723A86" w:rsidRDefault="00723A86" w:rsidP="00FC2E36">
      <w:pPr>
        <w:pStyle w:val="Overskrift3"/>
        <w:ind w:left="1304" w:hanging="1304"/>
      </w:pPr>
      <w:r w:rsidRPr="00723A86">
        <w:lastRenderedPageBreak/>
        <w:t>1</w:t>
      </w:r>
      <w:r w:rsidR="00E44616">
        <w:t>4</w:t>
      </w:r>
      <w:r w:rsidRPr="00723A86">
        <w:t>.2.</w:t>
      </w:r>
      <w:r w:rsidRPr="00723A86">
        <w:tab/>
        <w:t>Aftalen er gældende, så længe de omhandlede oplysninger behandles, eller indtil Aftalen afløses af en ny aftale, som fastsætter ansvarsfordelingen i forbindelse med behandlingen.</w:t>
      </w:r>
    </w:p>
    <w:p w14:paraId="2AC2F683" w14:textId="77777777" w:rsidR="00975A2F" w:rsidRPr="00975A2F" w:rsidRDefault="00975A2F" w:rsidP="00975A2F">
      <w:pPr>
        <w:pStyle w:val="Overskrift3"/>
        <w:ind w:left="1304" w:hanging="1304"/>
      </w:pPr>
    </w:p>
    <w:p w14:paraId="5BD309A7" w14:textId="1FED46BD" w:rsidR="005A4106" w:rsidRPr="005A4106" w:rsidRDefault="005A4106" w:rsidP="00975A2F">
      <w:pPr>
        <w:pStyle w:val="Overskrift3"/>
        <w:ind w:left="1304" w:hanging="1304"/>
      </w:pPr>
      <w:r w:rsidRPr="00975A2F">
        <w:t>1</w:t>
      </w:r>
      <w:r w:rsidR="00E44616" w:rsidRPr="00975A2F">
        <w:t>4</w:t>
      </w:r>
      <w:r w:rsidRPr="00975A2F">
        <w:t>.3</w:t>
      </w:r>
      <w:r w:rsidRPr="00975A2F">
        <w:tab/>
      </w:r>
      <w:proofErr w:type="gramStart"/>
      <w:r w:rsidRPr="00975A2F">
        <w:t>Såfremt</w:t>
      </w:r>
      <w:proofErr w:type="gramEnd"/>
      <w:r w:rsidRPr="00975A2F">
        <w:t xml:space="preserve"> Aftalen er knyttet til én eller flere andre aftaler om </w:t>
      </w:r>
      <w:r w:rsidR="00975A2F" w:rsidRPr="00975A2F">
        <w:t>fx</w:t>
      </w:r>
      <w:r w:rsidRPr="00975A2F">
        <w:t xml:space="preserve"> et forskningsprojekt, har denne Aftale forrang frem for den/de øvrige aftaler for så vidt angår persondataretlige forhold.</w:t>
      </w:r>
    </w:p>
    <w:p w14:paraId="5F13D110" w14:textId="77777777" w:rsidR="005A4106" w:rsidRPr="005A4106" w:rsidRDefault="005A4106" w:rsidP="00025CAC">
      <w:pPr>
        <w:ind w:left="1304" w:hanging="1304"/>
        <w:rPr>
          <w:rFonts w:ascii="Calibri Light" w:hAnsi="Calibri Light" w:cs="Calibri Light"/>
          <w:sz w:val="24"/>
          <w:szCs w:val="24"/>
        </w:rPr>
      </w:pPr>
    </w:p>
    <w:p w14:paraId="2FF7B9FE" w14:textId="77777777" w:rsidR="005A4106" w:rsidRPr="005A4106" w:rsidRDefault="005A4106" w:rsidP="00025CAC">
      <w:pPr>
        <w:ind w:left="1304" w:hanging="1304"/>
        <w:rPr>
          <w:rFonts w:ascii="Calibri Light" w:hAnsi="Calibri Light" w:cs="Calibri Light"/>
          <w:sz w:val="24"/>
          <w:szCs w:val="24"/>
        </w:rPr>
      </w:pPr>
    </w:p>
    <w:p w14:paraId="4E39D47D" w14:textId="77777777" w:rsidR="00723A86" w:rsidRPr="00723A86" w:rsidRDefault="00723A86" w:rsidP="00723A86">
      <w:pPr>
        <w:rPr>
          <w:rFonts w:ascii="Calibri Light" w:hAnsi="Calibri Light" w:cs="Calibri Light"/>
          <w:i/>
          <w:iCs/>
          <w:sz w:val="24"/>
          <w:szCs w:val="24"/>
        </w:rPr>
      </w:pPr>
      <w:r w:rsidRPr="00723A86">
        <w:rPr>
          <w:rFonts w:ascii="Calibri Light" w:hAnsi="Calibri Light" w:cs="Calibri Light"/>
          <w:i/>
          <w:iCs/>
          <w:sz w:val="24"/>
          <w:szCs w:val="24"/>
        </w:rPr>
        <w:t>[Underskriftsside følger]</w:t>
      </w:r>
    </w:p>
    <w:p w14:paraId="1B99ACCF" w14:textId="77777777" w:rsidR="00723A86" w:rsidRPr="00723A86" w:rsidRDefault="00723A86" w:rsidP="00723A86">
      <w:pPr>
        <w:rPr>
          <w:rFonts w:ascii="Calibri Light" w:hAnsi="Calibri Light" w:cs="Calibri Light"/>
          <w:sz w:val="24"/>
          <w:szCs w:val="24"/>
        </w:rPr>
      </w:pPr>
      <w:r w:rsidRPr="00723A86">
        <w:rPr>
          <w:rFonts w:ascii="Calibri Light" w:hAnsi="Calibri Light" w:cs="Calibri Light"/>
          <w:sz w:val="24"/>
          <w:szCs w:val="24"/>
        </w:rPr>
        <w:br w:type="page"/>
      </w:r>
    </w:p>
    <w:p w14:paraId="7F647F12" w14:textId="473BB0EA" w:rsidR="00723A86" w:rsidRPr="00975A2F" w:rsidRDefault="00723A86" w:rsidP="00723A86">
      <w:pPr>
        <w:rPr>
          <w:rFonts w:ascii="Calibri Light" w:hAnsi="Calibri Light" w:cs="Calibri Light"/>
          <w:b/>
          <w:bCs/>
          <w:i/>
          <w:iCs/>
          <w:sz w:val="24"/>
          <w:szCs w:val="24"/>
        </w:rPr>
      </w:pPr>
      <w:r w:rsidRPr="00975A2F">
        <w:rPr>
          <w:rFonts w:ascii="Calibri Light" w:hAnsi="Calibri Light" w:cs="Calibri Light"/>
          <w:b/>
          <w:bCs/>
          <w:i/>
          <w:iCs/>
          <w:sz w:val="24"/>
          <w:szCs w:val="24"/>
        </w:rPr>
        <w:lastRenderedPageBreak/>
        <w:t>På vegne af Dataansvarlig 1</w:t>
      </w:r>
      <w:r w:rsidR="00B106C6" w:rsidRPr="00975A2F">
        <w:rPr>
          <w:rFonts w:ascii="Calibri Light" w:hAnsi="Calibri Light" w:cs="Calibri Light"/>
          <w:b/>
          <w:bCs/>
          <w:i/>
          <w:iCs/>
          <w:sz w:val="24"/>
          <w:szCs w:val="24"/>
        </w:rPr>
        <w:t>– Tegningsberettiget:</w:t>
      </w:r>
      <w:r w:rsidRPr="00975A2F">
        <w:rPr>
          <w:rFonts w:ascii="Calibri Light" w:hAnsi="Calibri Light" w:cs="Calibri Light"/>
          <w:b/>
          <w:bCs/>
          <w:i/>
          <w:iCs/>
          <w:sz w:val="24"/>
          <w:szCs w:val="24"/>
        </w:rPr>
        <w:tab/>
      </w:r>
    </w:p>
    <w:p w14:paraId="01793970" w14:textId="77777777" w:rsidR="008D0053" w:rsidRDefault="008D0053" w:rsidP="00975A2F">
      <w:pPr>
        <w:ind w:firstLine="1304"/>
        <w:rPr>
          <w:rFonts w:ascii="Calibri Light" w:hAnsi="Calibri Light" w:cs="Calibri Light"/>
          <w:sz w:val="24"/>
          <w:szCs w:val="24"/>
        </w:rPr>
      </w:pPr>
    </w:p>
    <w:p w14:paraId="4D6BBF7D" w14:textId="12311EDA" w:rsidR="00723A86" w:rsidRPr="00975A2F" w:rsidRDefault="00723A86" w:rsidP="00975A2F">
      <w:pPr>
        <w:ind w:firstLine="1304"/>
        <w:rPr>
          <w:rFonts w:ascii="Calibri Light" w:hAnsi="Calibri Light" w:cs="Calibri Light"/>
          <w:sz w:val="24"/>
          <w:szCs w:val="24"/>
        </w:rPr>
      </w:pPr>
      <w:r w:rsidRPr="00975A2F">
        <w:rPr>
          <w:rFonts w:ascii="Calibri Light" w:hAnsi="Calibri Light" w:cs="Calibri Light"/>
          <w:sz w:val="24"/>
          <w:szCs w:val="24"/>
        </w:rPr>
        <w:t>Navn:</w:t>
      </w:r>
      <w:r w:rsidRPr="00975A2F">
        <w:rPr>
          <w:rFonts w:ascii="Calibri Light" w:hAnsi="Calibri Light" w:cs="Calibri Light"/>
          <w:i/>
          <w:iCs/>
          <w:sz w:val="24"/>
          <w:szCs w:val="24"/>
        </w:rPr>
        <w:t xml:space="preserve"> </w:t>
      </w:r>
    </w:p>
    <w:p w14:paraId="399DF241" w14:textId="77777777" w:rsidR="00723A86" w:rsidRPr="00975A2F" w:rsidRDefault="00723A86" w:rsidP="00723A86">
      <w:pPr>
        <w:rPr>
          <w:rFonts w:ascii="Calibri Light" w:hAnsi="Calibri Light" w:cs="Calibri Light"/>
          <w:sz w:val="24"/>
          <w:szCs w:val="24"/>
        </w:rPr>
      </w:pPr>
    </w:p>
    <w:p w14:paraId="7B638B44" w14:textId="77777777" w:rsidR="00723A86" w:rsidRPr="00723A86" w:rsidRDefault="00723A86" w:rsidP="00723A86">
      <w:pPr>
        <w:rPr>
          <w:rFonts w:ascii="Calibri Light" w:hAnsi="Calibri Light" w:cs="Calibri Light"/>
          <w:sz w:val="24"/>
          <w:szCs w:val="24"/>
        </w:rPr>
      </w:pPr>
      <w:r w:rsidRPr="00975A2F">
        <w:rPr>
          <w:rFonts w:ascii="Calibri Light" w:hAnsi="Calibri Light" w:cs="Calibri Light"/>
          <w:i/>
          <w:iCs/>
          <w:sz w:val="24"/>
          <w:szCs w:val="24"/>
        </w:rPr>
        <w:tab/>
        <w:t xml:space="preserve"> </w:t>
      </w:r>
      <w:r w:rsidRPr="00975A2F">
        <w:rPr>
          <w:rFonts w:ascii="Calibri Light" w:hAnsi="Calibri Light" w:cs="Calibri Light"/>
          <w:sz w:val="24"/>
          <w:szCs w:val="24"/>
        </w:rPr>
        <w:t>Stilling:</w:t>
      </w:r>
      <w:r w:rsidRPr="00723A86">
        <w:rPr>
          <w:rFonts w:ascii="Calibri Light" w:hAnsi="Calibri Light" w:cs="Calibri Light"/>
          <w:i/>
          <w:iCs/>
          <w:sz w:val="24"/>
          <w:szCs w:val="24"/>
        </w:rPr>
        <w:tab/>
      </w:r>
      <w:r w:rsidRPr="00723A86">
        <w:rPr>
          <w:rFonts w:ascii="Calibri Light" w:hAnsi="Calibri Light" w:cs="Calibri Light"/>
          <w:i/>
          <w:iCs/>
          <w:sz w:val="24"/>
          <w:szCs w:val="24"/>
        </w:rPr>
        <w:tab/>
      </w:r>
      <w:r w:rsidRPr="00723A86">
        <w:rPr>
          <w:rFonts w:ascii="Calibri Light" w:hAnsi="Calibri Light" w:cs="Calibri Light"/>
          <w:i/>
          <w:iCs/>
          <w:sz w:val="24"/>
          <w:szCs w:val="24"/>
        </w:rPr>
        <w:br/>
      </w:r>
    </w:p>
    <w:p w14:paraId="34E29FDF" w14:textId="77777777" w:rsidR="00723A86" w:rsidRPr="00723A86" w:rsidRDefault="00723A86" w:rsidP="00723A86">
      <w:pPr>
        <w:rPr>
          <w:rFonts w:ascii="Calibri Light" w:hAnsi="Calibri Light" w:cs="Calibri Light"/>
          <w:sz w:val="24"/>
          <w:szCs w:val="24"/>
        </w:rPr>
      </w:pPr>
      <w:r w:rsidRPr="00723A86">
        <w:rPr>
          <w:rFonts w:ascii="Calibri Light" w:hAnsi="Calibri Light" w:cs="Calibri Light"/>
          <w:i/>
          <w:iCs/>
          <w:sz w:val="24"/>
          <w:szCs w:val="24"/>
        </w:rPr>
        <w:tab/>
        <w:t xml:space="preserve"> </w:t>
      </w:r>
      <w:r w:rsidRPr="00723A86">
        <w:rPr>
          <w:rFonts w:ascii="Calibri Light" w:hAnsi="Calibri Light" w:cs="Calibri Light"/>
          <w:sz w:val="24"/>
          <w:szCs w:val="24"/>
        </w:rPr>
        <w:t>Dato:</w:t>
      </w:r>
      <w:r w:rsidRPr="00723A86">
        <w:rPr>
          <w:rFonts w:ascii="Calibri Light" w:hAnsi="Calibri Light" w:cs="Calibri Light"/>
          <w:sz w:val="24"/>
          <w:szCs w:val="24"/>
        </w:rPr>
        <w:tab/>
      </w:r>
    </w:p>
    <w:p w14:paraId="751C04B3" w14:textId="77777777" w:rsidR="00723A86" w:rsidRPr="00723A86" w:rsidRDefault="00723A86" w:rsidP="00723A86">
      <w:pPr>
        <w:rPr>
          <w:rFonts w:ascii="Calibri Light" w:hAnsi="Calibri Light" w:cs="Calibri Light"/>
          <w:sz w:val="24"/>
          <w:szCs w:val="24"/>
        </w:rPr>
      </w:pPr>
      <w:r w:rsidRPr="00723A86">
        <w:rPr>
          <w:rFonts w:ascii="Calibri Light" w:hAnsi="Calibri Light" w:cs="Calibri Light"/>
          <w:sz w:val="24"/>
          <w:szCs w:val="24"/>
        </w:rPr>
        <w:tab/>
      </w:r>
    </w:p>
    <w:p w14:paraId="4EED4D4C" w14:textId="50912F7A" w:rsidR="00723A86" w:rsidRPr="00723A86" w:rsidRDefault="00723A86" w:rsidP="00723A86">
      <w:pPr>
        <w:rPr>
          <w:rFonts w:ascii="Calibri Light" w:hAnsi="Calibri Light" w:cs="Calibri Light"/>
          <w:sz w:val="24"/>
          <w:szCs w:val="24"/>
        </w:rPr>
      </w:pPr>
      <w:r w:rsidRPr="00723A86">
        <w:rPr>
          <w:rFonts w:ascii="Calibri Light" w:hAnsi="Calibri Light" w:cs="Calibri Light"/>
          <w:sz w:val="24"/>
          <w:szCs w:val="24"/>
        </w:rPr>
        <w:tab/>
      </w:r>
      <w:r w:rsidR="00025CAC" w:rsidRPr="00723A86">
        <w:rPr>
          <w:rFonts w:ascii="Calibri Light" w:hAnsi="Calibri Light" w:cs="Calibri Light"/>
          <w:sz w:val="24"/>
          <w:szCs w:val="24"/>
        </w:rPr>
        <w:t>Underskrift</w:t>
      </w:r>
      <w:r w:rsidRPr="00723A86">
        <w:rPr>
          <w:rFonts w:ascii="Calibri Light" w:hAnsi="Calibri Light" w:cs="Calibri Light"/>
          <w:sz w:val="24"/>
          <w:szCs w:val="24"/>
        </w:rPr>
        <w:t>:</w:t>
      </w:r>
    </w:p>
    <w:p w14:paraId="00BB49A2" w14:textId="77777777" w:rsidR="00723A86" w:rsidRPr="00723A86" w:rsidRDefault="00723A86" w:rsidP="00723A86">
      <w:pPr>
        <w:rPr>
          <w:rFonts w:ascii="Calibri Light" w:hAnsi="Calibri Light" w:cs="Calibri Light"/>
          <w:sz w:val="24"/>
          <w:szCs w:val="24"/>
        </w:rPr>
      </w:pPr>
      <w:r w:rsidRPr="00723A86">
        <w:rPr>
          <w:rFonts w:ascii="Calibri Light" w:hAnsi="Calibri Light" w:cs="Calibri Light"/>
          <w:sz w:val="24"/>
          <w:szCs w:val="24"/>
        </w:rPr>
        <w:tab/>
      </w:r>
    </w:p>
    <w:p w14:paraId="453C182E" w14:textId="30B7D0E2" w:rsidR="00723A86" w:rsidRPr="00723A86" w:rsidRDefault="00723A86" w:rsidP="00723A86">
      <w:pPr>
        <w:rPr>
          <w:rFonts w:ascii="Calibri Light" w:hAnsi="Calibri Light" w:cs="Calibri Light"/>
          <w:i/>
          <w:iCs/>
          <w:sz w:val="24"/>
          <w:szCs w:val="24"/>
        </w:rPr>
      </w:pPr>
      <w:r w:rsidRPr="00723A86">
        <w:rPr>
          <w:rFonts w:ascii="Calibri Light" w:hAnsi="Calibri Light" w:cs="Calibri Light"/>
          <w:i/>
          <w:iCs/>
          <w:sz w:val="24"/>
          <w:szCs w:val="24"/>
        </w:rPr>
        <w:t xml:space="preserve">Læst og forstået af ansvarlig forsker, Dataansvarlig 1 – ikke som part til </w:t>
      </w:r>
      <w:r w:rsidR="00FD3142">
        <w:rPr>
          <w:rFonts w:ascii="Calibri Light" w:hAnsi="Calibri Light" w:cs="Calibri Light"/>
          <w:i/>
          <w:iCs/>
          <w:sz w:val="24"/>
          <w:szCs w:val="24"/>
        </w:rPr>
        <w:t>A</w:t>
      </w:r>
      <w:r w:rsidR="00FD3142" w:rsidRPr="00723A86">
        <w:rPr>
          <w:rFonts w:ascii="Calibri Light" w:hAnsi="Calibri Light" w:cs="Calibri Light"/>
          <w:i/>
          <w:iCs/>
          <w:sz w:val="24"/>
          <w:szCs w:val="24"/>
        </w:rPr>
        <w:t>ftalen</w:t>
      </w:r>
      <w:r w:rsidRPr="00723A86">
        <w:rPr>
          <w:rFonts w:ascii="Calibri Light" w:hAnsi="Calibri Light" w:cs="Calibri Light"/>
          <w:i/>
          <w:iCs/>
          <w:sz w:val="24"/>
          <w:szCs w:val="24"/>
        </w:rPr>
        <w:t>:</w:t>
      </w:r>
    </w:p>
    <w:p w14:paraId="02F79787" w14:textId="77777777" w:rsidR="008D0053" w:rsidRDefault="008D0053" w:rsidP="00975A2F">
      <w:pPr>
        <w:ind w:firstLine="1304"/>
        <w:rPr>
          <w:rFonts w:ascii="Calibri Light" w:hAnsi="Calibri Light" w:cs="Calibri Light"/>
          <w:sz w:val="24"/>
          <w:szCs w:val="24"/>
        </w:rPr>
      </w:pPr>
    </w:p>
    <w:p w14:paraId="2D786342" w14:textId="229D2DED" w:rsidR="00723A86" w:rsidRPr="00723A86" w:rsidRDefault="00723A86" w:rsidP="00975A2F">
      <w:pPr>
        <w:ind w:firstLine="1304"/>
        <w:rPr>
          <w:rFonts w:ascii="Calibri Light" w:hAnsi="Calibri Light" w:cs="Calibri Light"/>
          <w:sz w:val="24"/>
          <w:szCs w:val="24"/>
        </w:rPr>
      </w:pPr>
      <w:r w:rsidRPr="00723A86">
        <w:rPr>
          <w:rFonts w:ascii="Calibri Light" w:hAnsi="Calibri Light" w:cs="Calibri Light"/>
          <w:sz w:val="24"/>
          <w:szCs w:val="24"/>
        </w:rPr>
        <w:t>Navn:</w:t>
      </w:r>
      <w:r w:rsidR="00025CAC">
        <w:rPr>
          <w:rFonts w:ascii="Calibri Light" w:hAnsi="Calibri Light" w:cs="Calibri Light"/>
          <w:sz w:val="24"/>
          <w:szCs w:val="24"/>
        </w:rPr>
        <w:t xml:space="preserve"> </w:t>
      </w:r>
    </w:p>
    <w:p w14:paraId="7E84A228" w14:textId="77777777" w:rsidR="00723A86" w:rsidRPr="00723A86" w:rsidRDefault="00723A86" w:rsidP="00723A86">
      <w:pPr>
        <w:rPr>
          <w:rFonts w:ascii="Calibri Light" w:hAnsi="Calibri Light" w:cs="Calibri Light"/>
          <w:sz w:val="24"/>
          <w:szCs w:val="24"/>
        </w:rPr>
      </w:pPr>
    </w:p>
    <w:p w14:paraId="414DC7CD" w14:textId="77777777" w:rsidR="00723A86" w:rsidRPr="00723A86" w:rsidRDefault="00723A86" w:rsidP="00723A86">
      <w:pPr>
        <w:rPr>
          <w:rFonts w:ascii="Calibri Light" w:hAnsi="Calibri Light" w:cs="Calibri Light"/>
          <w:sz w:val="24"/>
          <w:szCs w:val="24"/>
        </w:rPr>
      </w:pPr>
      <w:r w:rsidRPr="00723A86">
        <w:rPr>
          <w:rFonts w:ascii="Calibri Light" w:hAnsi="Calibri Light" w:cs="Calibri Light"/>
          <w:i/>
          <w:iCs/>
          <w:sz w:val="24"/>
          <w:szCs w:val="24"/>
        </w:rPr>
        <w:tab/>
      </w:r>
      <w:r w:rsidRPr="00723A86">
        <w:rPr>
          <w:rFonts w:ascii="Calibri Light" w:hAnsi="Calibri Light" w:cs="Calibri Light"/>
          <w:sz w:val="24"/>
          <w:szCs w:val="24"/>
        </w:rPr>
        <w:t>Stilling:</w:t>
      </w:r>
      <w:r w:rsidRPr="00723A86">
        <w:rPr>
          <w:rFonts w:ascii="Calibri Light" w:hAnsi="Calibri Light" w:cs="Calibri Light"/>
          <w:i/>
          <w:iCs/>
          <w:sz w:val="24"/>
          <w:szCs w:val="24"/>
        </w:rPr>
        <w:tab/>
      </w:r>
      <w:r w:rsidRPr="00723A86">
        <w:rPr>
          <w:rFonts w:ascii="Calibri Light" w:hAnsi="Calibri Light" w:cs="Calibri Light"/>
          <w:i/>
          <w:iCs/>
          <w:sz w:val="24"/>
          <w:szCs w:val="24"/>
        </w:rPr>
        <w:tab/>
      </w:r>
      <w:r w:rsidRPr="00723A86">
        <w:rPr>
          <w:rFonts w:ascii="Calibri Light" w:hAnsi="Calibri Light" w:cs="Calibri Light"/>
          <w:i/>
          <w:iCs/>
          <w:sz w:val="24"/>
          <w:szCs w:val="24"/>
        </w:rPr>
        <w:br/>
      </w:r>
    </w:p>
    <w:p w14:paraId="5FF6D345" w14:textId="77777777" w:rsidR="00723A86" w:rsidRPr="00723A86" w:rsidRDefault="00723A86" w:rsidP="00723A86">
      <w:pPr>
        <w:rPr>
          <w:rFonts w:ascii="Calibri Light" w:hAnsi="Calibri Light" w:cs="Calibri Light"/>
          <w:sz w:val="24"/>
          <w:szCs w:val="24"/>
        </w:rPr>
      </w:pPr>
      <w:r w:rsidRPr="00723A86">
        <w:rPr>
          <w:rFonts w:ascii="Calibri Light" w:hAnsi="Calibri Light" w:cs="Calibri Light"/>
          <w:i/>
          <w:iCs/>
          <w:sz w:val="24"/>
          <w:szCs w:val="24"/>
        </w:rPr>
        <w:tab/>
      </w:r>
      <w:r w:rsidRPr="00723A86">
        <w:rPr>
          <w:rFonts w:ascii="Calibri Light" w:hAnsi="Calibri Light" w:cs="Calibri Light"/>
          <w:sz w:val="24"/>
          <w:szCs w:val="24"/>
        </w:rPr>
        <w:t>Dato:</w:t>
      </w:r>
    </w:p>
    <w:p w14:paraId="1B13E911" w14:textId="77A77006" w:rsidR="00723A86" w:rsidRDefault="00B106C6" w:rsidP="00723A86">
      <w:pPr>
        <w:rPr>
          <w:rFonts w:ascii="Calibri Light" w:hAnsi="Calibri Light" w:cs="Calibri Light"/>
          <w:sz w:val="24"/>
          <w:szCs w:val="24"/>
        </w:rPr>
      </w:pPr>
      <w:r>
        <w:rPr>
          <w:rFonts w:ascii="Calibri Light" w:hAnsi="Calibri Light" w:cs="Calibri Light"/>
          <w:sz w:val="24"/>
          <w:szCs w:val="24"/>
        </w:rPr>
        <w:tab/>
      </w:r>
    </w:p>
    <w:p w14:paraId="37ED8FCF" w14:textId="53C4DC59" w:rsidR="00B106C6" w:rsidRPr="00723A86" w:rsidRDefault="00B106C6" w:rsidP="00723A86">
      <w:pPr>
        <w:rPr>
          <w:rFonts w:ascii="Calibri Light" w:hAnsi="Calibri Light" w:cs="Calibri Light"/>
          <w:sz w:val="24"/>
          <w:szCs w:val="24"/>
        </w:rPr>
      </w:pPr>
      <w:r>
        <w:rPr>
          <w:rFonts w:ascii="Calibri Light" w:hAnsi="Calibri Light" w:cs="Calibri Light"/>
          <w:sz w:val="24"/>
          <w:szCs w:val="24"/>
        </w:rPr>
        <w:tab/>
        <w:t>Underskrift:</w:t>
      </w:r>
    </w:p>
    <w:p w14:paraId="65E0F356" w14:textId="70ABF019" w:rsidR="008D0053" w:rsidRDefault="008D0053">
      <w:pPr>
        <w:rPr>
          <w:rFonts w:ascii="Calibri Light" w:hAnsi="Calibri Light" w:cs="Calibri Light"/>
          <w:sz w:val="24"/>
          <w:szCs w:val="24"/>
        </w:rPr>
      </w:pPr>
      <w:r>
        <w:rPr>
          <w:rFonts w:ascii="Calibri Light" w:hAnsi="Calibri Light" w:cs="Calibri Light"/>
          <w:sz w:val="24"/>
          <w:szCs w:val="24"/>
        </w:rPr>
        <w:br w:type="page"/>
      </w:r>
    </w:p>
    <w:p w14:paraId="0F26DE6E" w14:textId="77777777" w:rsidR="00723A86" w:rsidRPr="00723A86" w:rsidRDefault="00723A86" w:rsidP="00723A86">
      <w:pPr>
        <w:rPr>
          <w:rFonts w:ascii="Calibri Light" w:hAnsi="Calibri Light" w:cs="Calibri Light"/>
          <w:sz w:val="24"/>
          <w:szCs w:val="24"/>
        </w:rPr>
      </w:pPr>
    </w:p>
    <w:p w14:paraId="25B97191" w14:textId="5A89984E" w:rsidR="00723A86" w:rsidRPr="00723A86" w:rsidRDefault="00723A86" w:rsidP="00723A86">
      <w:pPr>
        <w:rPr>
          <w:rFonts w:ascii="Calibri Light" w:hAnsi="Calibri Light" w:cs="Calibri Light"/>
          <w:b/>
          <w:bCs/>
          <w:i/>
          <w:iCs/>
          <w:sz w:val="24"/>
          <w:szCs w:val="24"/>
        </w:rPr>
      </w:pPr>
      <w:r w:rsidRPr="00723A86">
        <w:rPr>
          <w:rFonts w:ascii="Calibri Light" w:hAnsi="Calibri Light" w:cs="Calibri Light"/>
          <w:b/>
          <w:bCs/>
          <w:i/>
          <w:iCs/>
          <w:sz w:val="24"/>
          <w:szCs w:val="24"/>
        </w:rPr>
        <w:t>På vegne af Dataansvarlig 2</w:t>
      </w:r>
      <w:r w:rsidR="00B106C6">
        <w:rPr>
          <w:rFonts w:ascii="Calibri Light" w:hAnsi="Calibri Light" w:cs="Calibri Light"/>
          <w:b/>
          <w:bCs/>
          <w:i/>
          <w:iCs/>
          <w:sz w:val="24"/>
          <w:szCs w:val="24"/>
        </w:rPr>
        <w:t xml:space="preserve"> – Tegningsberettiget:</w:t>
      </w:r>
      <w:r w:rsidRPr="00723A86">
        <w:rPr>
          <w:rFonts w:ascii="Calibri Light" w:hAnsi="Calibri Light" w:cs="Calibri Light"/>
          <w:b/>
          <w:bCs/>
          <w:i/>
          <w:iCs/>
          <w:sz w:val="24"/>
          <w:szCs w:val="24"/>
        </w:rPr>
        <w:tab/>
      </w:r>
    </w:p>
    <w:p w14:paraId="2259F8D6" w14:textId="77777777" w:rsidR="008D0053" w:rsidRDefault="008D0053" w:rsidP="00975A2F">
      <w:pPr>
        <w:ind w:firstLine="1304"/>
        <w:rPr>
          <w:rFonts w:ascii="Calibri Light" w:hAnsi="Calibri Light" w:cs="Calibri Light"/>
          <w:sz w:val="24"/>
          <w:szCs w:val="24"/>
        </w:rPr>
      </w:pPr>
    </w:p>
    <w:p w14:paraId="5646929B" w14:textId="6F7CD08F" w:rsidR="00723A86" w:rsidRPr="00723A86" w:rsidRDefault="00723A86" w:rsidP="00975A2F">
      <w:pPr>
        <w:ind w:firstLine="1304"/>
        <w:rPr>
          <w:rFonts w:ascii="Calibri Light" w:hAnsi="Calibri Light" w:cs="Calibri Light"/>
          <w:sz w:val="24"/>
          <w:szCs w:val="24"/>
        </w:rPr>
      </w:pPr>
      <w:r w:rsidRPr="00723A86">
        <w:rPr>
          <w:rFonts w:ascii="Calibri Light" w:hAnsi="Calibri Light" w:cs="Calibri Light"/>
          <w:sz w:val="24"/>
          <w:szCs w:val="24"/>
        </w:rPr>
        <w:t>Navn:</w:t>
      </w:r>
    </w:p>
    <w:p w14:paraId="6C73275D" w14:textId="77777777" w:rsidR="00723A86" w:rsidRPr="00723A86" w:rsidRDefault="00723A86" w:rsidP="00723A86">
      <w:pPr>
        <w:rPr>
          <w:rFonts w:ascii="Calibri Light" w:hAnsi="Calibri Light" w:cs="Calibri Light"/>
          <w:sz w:val="24"/>
          <w:szCs w:val="24"/>
        </w:rPr>
      </w:pPr>
    </w:p>
    <w:p w14:paraId="18B9F992" w14:textId="77777777" w:rsidR="00723A86" w:rsidRPr="00723A86" w:rsidRDefault="00723A86" w:rsidP="00723A86">
      <w:pPr>
        <w:rPr>
          <w:rFonts w:ascii="Calibri Light" w:hAnsi="Calibri Light" w:cs="Calibri Light"/>
          <w:sz w:val="24"/>
          <w:szCs w:val="24"/>
        </w:rPr>
      </w:pPr>
      <w:r w:rsidRPr="00723A86">
        <w:rPr>
          <w:rFonts w:ascii="Calibri Light" w:hAnsi="Calibri Light" w:cs="Calibri Light"/>
          <w:i/>
          <w:iCs/>
          <w:sz w:val="24"/>
          <w:szCs w:val="24"/>
        </w:rPr>
        <w:tab/>
        <w:t xml:space="preserve"> </w:t>
      </w:r>
      <w:r w:rsidRPr="00723A86">
        <w:rPr>
          <w:rFonts w:ascii="Calibri Light" w:hAnsi="Calibri Light" w:cs="Calibri Light"/>
          <w:sz w:val="24"/>
          <w:szCs w:val="24"/>
        </w:rPr>
        <w:t>Stilling:</w:t>
      </w:r>
      <w:r w:rsidRPr="00723A86">
        <w:rPr>
          <w:rFonts w:ascii="Calibri Light" w:hAnsi="Calibri Light" w:cs="Calibri Light"/>
          <w:i/>
          <w:iCs/>
          <w:sz w:val="24"/>
          <w:szCs w:val="24"/>
        </w:rPr>
        <w:br/>
      </w:r>
    </w:p>
    <w:p w14:paraId="31A82756" w14:textId="337A808C" w:rsidR="00723A86" w:rsidRPr="00723A86" w:rsidRDefault="00723A86" w:rsidP="00723A86">
      <w:pPr>
        <w:rPr>
          <w:rFonts w:ascii="Calibri Light" w:hAnsi="Calibri Light" w:cs="Calibri Light"/>
          <w:sz w:val="24"/>
          <w:szCs w:val="24"/>
        </w:rPr>
      </w:pPr>
      <w:r w:rsidRPr="00723A86">
        <w:rPr>
          <w:rFonts w:ascii="Calibri Light" w:hAnsi="Calibri Light" w:cs="Calibri Light"/>
          <w:i/>
          <w:iCs/>
          <w:sz w:val="24"/>
          <w:szCs w:val="24"/>
        </w:rPr>
        <w:tab/>
      </w:r>
      <w:r w:rsidRPr="00723A86">
        <w:rPr>
          <w:rFonts w:ascii="Calibri Light" w:hAnsi="Calibri Light" w:cs="Calibri Light"/>
          <w:sz w:val="24"/>
          <w:szCs w:val="24"/>
        </w:rPr>
        <w:t>Dato:</w:t>
      </w:r>
    </w:p>
    <w:p w14:paraId="1AF9EB28" w14:textId="77777777" w:rsidR="00723A86" w:rsidRPr="00723A86" w:rsidRDefault="00723A86" w:rsidP="00723A86">
      <w:pPr>
        <w:rPr>
          <w:rFonts w:ascii="Calibri Light" w:hAnsi="Calibri Light" w:cs="Calibri Light"/>
          <w:sz w:val="24"/>
          <w:szCs w:val="24"/>
        </w:rPr>
      </w:pPr>
    </w:p>
    <w:p w14:paraId="00BF1A01" w14:textId="77777777" w:rsidR="00723A86" w:rsidRPr="00723A86" w:rsidRDefault="00723A86" w:rsidP="00723A86">
      <w:pPr>
        <w:rPr>
          <w:rFonts w:ascii="Calibri Light" w:hAnsi="Calibri Light" w:cs="Calibri Light"/>
          <w:sz w:val="24"/>
          <w:szCs w:val="24"/>
        </w:rPr>
      </w:pPr>
      <w:r w:rsidRPr="00723A86">
        <w:rPr>
          <w:rFonts w:ascii="Calibri Light" w:hAnsi="Calibri Light" w:cs="Calibri Light"/>
          <w:sz w:val="24"/>
          <w:szCs w:val="24"/>
        </w:rPr>
        <w:tab/>
        <w:t>Underskrift:</w:t>
      </w:r>
    </w:p>
    <w:p w14:paraId="3E553BE1" w14:textId="77777777" w:rsidR="00723A86" w:rsidRDefault="00723A86" w:rsidP="00723A86">
      <w:pPr>
        <w:rPr>
          <w:rFonts w:ascii="Calibri Light" w:hAnsi="Calibri Light" w:cs="Calibri Light"/>
          <w:sz w:val="24"/>
          <w:szCs w:val="24"/>
        </w:rPr>
      </w:pPr>
      <w:r w:rsidRPr="00723A86">
        <w:rPr>
          <w:rFonts w:ascii="Calibri Light" w:hAnsi="Calibri Light" w:cs="Calibri Light"/>
          <w:sz w:val="24"/>
          <w:szCs w:val="24"/>
        </w:rPr>
        <w:tab/>
      </w:r>
    </w:p>
    <w:p w14:paraId="162AE290" w14:textId="77777777" w:rsidR="00025CAC" w:rsidRDefault="00025CAC" w:rsidP="00723A86">
      <w:pPr>
        <w:rPr>
          <w:rFonts w:ascii="Calibri Light" w:hAnsi="Calibri Light" w:cs="Calibri Light"/>
          <w:sz w:val="24"/>
          <w:szCs w:val="24"/>
        </w:rPr>
      </w:pPr>
    </w:p>
    <w:p w14:paraId="4CBB3E8C" w14:textId="77777777" w:rsidR="00025CAC" w:rsidRDefault="00025CAC" w:rsidP="00723A86">
      <w:pPr>
        <w:rPr>
          <w:rFonts w:ascii="Calibri Light" w:hAnsi="Calibri Light" w:cs="Calibri Light"/>
          <w:sz w:val="24"/>
          <w:szCs w:val="24"/>
        </w:rPr>
      </w:pPr>
    </w:p>
    <w:p w14:paraId="3C608C09" w14:textId="77777777" w:rsidR="00025CAC" w:rsidRPr="00723A86" w:rsidRDefault="00025CAC" w:rsidP="00723A86">
      <w:pPr>
        <w:rPr>
          <w:rFonts w:ascii="Calibri Light" w:hAnsi="Calibri Light" w:cs="Calibri Light"/>
          <w:sz w:val="24"/>
          <w:szCs w:val="24"/>
        </w:rPr>
      </w:pPr>
    </w:p>
    <w:p w14:paraId="479DC46F" w14:textId="2FD8611E" w:rsidR="00723A86" w:rsidRPr="00723A86" w:rsidRDefault="00723A86" w:rsidP="00723A86">
      <w:pPr>
        <w:rPr>
          <w:rFonts w:ascii="Calibri Light" w:hAnsi="Calibri Light" w:cs="Calibri Light"/>
          <w:i/>
          <w:iCs/>
          <w:sz w:val="24"/>
          <w:szCs w:val="24"/>
        </w:rPr>
      </w:pPr>
      <w:r w:rsidRPr="00723A86">
        <w:rPr>
          <w:rFonts w:ascii="Calibri Light" w:hAnsi="Calibri Light" w:cs="Calibri Light"/>
          <w:i/>
          <w:iCs/>
          <w:sz w:val="24"/>
          <w:szCs w:val="24"/>
        </w:rPr>
        <w:t>Læst og forstået af ansvarlig forsker, Dataansvarlig 2 - ikke som part til Aftalen:</w:t>
      </w:r>
    </w:p>
    <w:p w14:paraId="02A90089" w14:textId="77777777" w:rsidR="008D0053" w:rsidRDefault="008D0053" w:rsidP="00975A2F">
      <w:pPr>
        <w:ind w:firstLine="1304"/>
        <w:rPr>
          <w:rFonts w:ascii="Calibri Light" w:hAnsi="Calibri Light" w:cs="Calibri Light"/>
          <w:sz w:val="24"/>
          <w:szCs w:val="24"/>
        </w:rPr>
      </w:pPr>
    </w:p>
    <w:p w14:paraId="481CD1E6" w14:textId="612FD270" w:rsidR="00723A86" w:rsidRPr="00723A86" w:rsidRDefault="00723A86" w:rsidP="00975A2F">
      <w:pPr>
        <w:ind w:firstLine="1304"/>
        <w:rPr>
          <w:rFonts w:ascii="Calibri Light" w:hAnsi="Calibri Light" w:cs="Calibri Light"/>
          <w:sz w:val="24"/>
          <w:szCs w:val="24"/>
        </w:rPr>
      </w:pPr>
      <w:r w:rsidRPr="00723A86">
        <w:rPr>
          <w:rFonts w:ascii="Calibri Light" w:hAnsi="Calibri Light" w:cs="Calibri Light"/>
          <w:sz w:val="24"/>
          <w:szCs w:val="24"/>
        </w:rPr>
        <w:t>Navn:</w:t>
      </w:r>
      <w:r w:rsidR="00025CAC">
        <w:rPr>
          <w:rFonts w:ascii="Calibri Light" w:hAnsi="Calibri Light" w:cs="Calibri Light"/>
          <w:sz w:val="24"/>
          <w:szCs w:val="24"/>
        </w:rPr>
        <w:t xml:space="preserve"> </w:t>
      </w:r>
    </w:p>
    <w:p w14:paraId="30287309" w14:textId="77777777" w:rsidR="00FD3142" w:rsidRDefault="00723A86" w:rsidP="00723A86">
      <w:pPr>
        <w:rPr>
          <w:rFonts w:ascii="Calibri Light" w:hAnsi="Calibri Light" w:cs="Calibri Light"/>
          <w:i/>
          <w:iCs/>
          <w:sz w:val="24"/>
          <w:szCs w:val="24"/>
        </w:rPr>
      </w:pPr>
      <w:r w:rsidRPr="00723A86">
        <w:rPr>
          <w:rFonts w:ascii="Calibri Light" w:hAnsi="Calibri Light" w:cs="Calibri Light"/>
          <w:i/>
          <w:iCs/>
          <w:sz w:val="24"/>
          <w:szCs w:val="24"/>
        </w:rPr>
        <w:tab/>
      </w:r>
    </w:p>
    <w:p w14:paraId="14AD5301" w14:textId="3764C6B9" w:rsidR="00723A86" w:rsidRPr="00723A86" w:rsidRDefault="00723A86" w:rsidP="00975A2F">
      <w:pPr>
        <w:ind w:firstLine="1304"/>
        <w:rPr>
          <w:rFonts w:ascii="Calibri Light" w:hAnsi="Calibri Light" w:cs="Calibri Light"/>
          <w:sz w:val="24"/>
          <w:szCs w:val="24"/>
        </w:rPr>
      </w:pPr>
      <w:r w:rsidRPr="00723A86">
        <w:rPr>
          <w:rFonts w:ascii="Calibri Light" w:hAnsi="Calibri Light" w:cs="Calibri Light"/>
          <w:i/>
          <w:iCs/>
          <w:sz w:val="24"/>
          <w:szCs w:val="24"/>
        </w:rPr>
        <w:t xml:space="preserve"> </w:t>
      </w:r>
      <w:r w:rsidRPr="00723A86">
        <w:rPr>
          <w:rFonts w:ascii="Calibri Light" w:hAnsi="Calibri Light" w:cs="Calibri Light"/>
          <w:sz w:val="24"/>
          <w:szCs w:val="24"/>
        </w:rPr>
        <w:t>Stilling:</w:t>
      </w:r>
      <w:r w:rsidRPr="00723A86">
        <w:rPr>
          <w:rFonts w:ascii="Calibri Light" w:hAnsi="Calibri Light" w:cs="Calibri Light"/>
          <w:i/>
          <w:iCs/>
          <w:sz w:val="24"/>
          <w:szCs w:val="24"/>
        </w:rPr>
        <w:br/>
      </w:r>
    </w:p>
    <w:p w14:paraId="5855F6CC" w14:textId="77777777" w:rsidR="00723A86" w:rsidRPr="00723A86" w:rsidRDefault="00723A86" w:rsidP="00723A86">
      <w:pPr>
        <w:rPr>
          <w:rFonts w:ascii="Calibri Light" w:hAnsi="Calibri Light" w:cs="Calibri Light"/>
          <w:sz w:val="24"/>
          <w:szCs w:val="24"/>
        </w:rPr>
      </w:pPr>
      <w:r w:rsidRPr="00723A86">
        <w:rPr>
          <w:rFonts w:ascii="Calibri Light" w:hAnsi="Calibri Light" w:cs="Calibri Light"/>
          <w:i/>
          <w:iCs/>
          <w:sz w:val="24"/>
          <w:szCs w:val="24"/>
        </w:rPr>
        <w:tab/>
        <w:t xml:space="preserve"> </w:t>
      </w:r>
      <w:r w:rsidRPr="00723A86">
        <w:rPr>
          <w:rFonts w:ascii="Calibri Light" w:hAnsi="Calibri Light" w:cs="Calibri Light"/>
          <w:sz w:val="24"/>
          <w:szCs w:val="24"/>
        </w:rPr>
        <w:t>Dato:</w:t>
      </w:r>
    </w:p>
    <w:p w14:paraId="74E9DB1B" w14:textId="77777777" w:rsidR="00723A86" w:rsidRPr="00723A86" w:rsidRDefault="00723A86" w:rsidP="00723A86">
      <w:pPr>
        <w:rPr>
          <w:rFonts w:ascii="Calibri Light" w:hAnsi="Calibri Light" w:cs="Calibri Light"/>
          <w:sz w:val="24"/>
          <w:szCs w:val="24"/>
        </w:rPr>
      </w:pPr>
    </w:p>
    <w:p w14:paraId="4A878355" w14:textId="77777777" w:rsidR="00723A86" w:rsidRPr="00723A86" w:rsidRDefault="00723A86" w:rsidP="00723A86">
      <w:pPr>
        <w:rPr>
          <w:rFonts w:ascii="Calibri Light" w:hAnsi="Calibri Light" w:cs="Calibri Light"/>
          <w:sz w:val="24"/>
          <w:szCs w:val="24"/>
        </w:rPr>
      </w:pPr>
      <w:r w:rsidRPr="00723A86">
        <w:rPr>
          <w:rFonts w:ascii="Calibri Light" w:hAnsi="Calibri Light" w:cs="Calibri Light"/>
          <w:sz w:val="24"/>
          <w:szCs w:val="24"/>
        </w:rPr>
        <w:tab/>
        <w:t>Underskrift:</w:t>
      </w:r>
    </w:p>
    <w:p w14:paraId="67F85606" w14:textId="77777777" w:rsidR="00723A86" w:rsidRPr="00723A86" w:rsidRDefault="00723A86" w:rsidP="00723A86">
      <w:pPr>
        <w:rPr>
          <w:rFonts w:ascii="Calibri Light" w:hAnsi="Calibri Light" w:cs="Calibri Light"/>
          <w:sz w:val="24"/>
          <w:szCs w:val="24"/>
        </w:rPr>
      </w:pPr>
    </w:p>
    <w:p w14:paraId="3D08FFAB" w14:textId="166A3FB4" w:rsidR="00723A86" w:rsidRPr="00723A86" w:rsidRDefault="00723A86" w:rsidP="00723A86">
      <w:pPr>
        <w:rPr>
          <w:rFonts w:ascii="Calibri Light" w:hAnsi="Calibri Light" w:cs="Calibri Light"/>
          <w:sz w:val="24"/>
          <w:szCs w:val="24"/>
        </w:rPr>
      </w:pPr>
    </w:p>
    <w:p w14:paraId="03444649" w14:textId="77777777" w:rsidR="00723A86" w:rsidRPr="005C54EF" w:rsidRDefault="00723A86" w:rsidP="00723A86">
      <w:pPr>
        <w:rPr>
          <w:rFonts w:ascii="Calibri Light" w:hAnsi="Calibri Light" w:cs="Calibri Light"/>
          <w:sz w:val="24"/>
          <w:szCs w:val="24"/>
        </w:rPr>
      </w:pPr>
    </w:p>
    <w:sectPr w:rsidR="00723A86" w:rsidRPr="005C54EF">
      <w:headerReference w:type="default" r:id="rId14"/>
      <w:footerReference w:type="defaul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øren Scheurer Andersen" w:date="2025-04-24T13:39:00Z" w:initials="SA">
    <w:p w14:paraId="73C8A195" w14:textId="77777777" w:rsidR="00982499" w:rsidRDefault="00982499" w:rsidP="00982499">
      <w:pPr>
        <w:pStyle w:val="Kommentartekst"/>
      </w:pPr>
      <w:r>
        <w:rPr>
          <w:rStyle w:val="Kommentarhenvisning"/>
        </w:rPr>
        <w:annotationRef/>
      </w:r>
      <w:r>
        <w:t>Indsæt navnet og akronymet på det konkrete forskningsprojekt, som de Dataansvarlige er fælles dataansvarlige for, og beskriv kort hvad forskningsprojektet vil undersøge.</w:t>
      </w:r>
    </w:p>
  </w:comment>
  <w:comment w:id="1" w:author="Søren Scheurer Andersen" w:date="2025-04-24T13:35:00Z" w:initials="SA">
    <w:p w14:paraId="7C1AD03F" w14:textId="6080EE0F" w:rsidR="00982499" w:rsidRDefault="00982499" w:rsidP="00982499">
      <w:pPr>
        <w:pStyle w:val="Kommentartekst"/>
      </w:pPr>
      <w:r>
        <w:rPr>
          <w:rStyle w:val="Kommentarhenvisning"/>
        </w:rPr>
        <w:annotationRef/>
      </w:r>
      <w:r>
        <w:rPr>
          <w:color w:val="000000"/>
        </w:rPr>
        <w:t xml:space="preserve">Hvis Aftalen udgør Bilag 4 til Samarbejdsaftale (om Samfinansieret Forskning) vælges </w:t>
      </w:r>
      <w:r>
        <w:rPr>
          <w:b/>
          <w:bCs/>
          <w:color w:val="000000"/>
        </w:rPr>
        <w:t>Alternativ 1</w:t>
      </w:r>
      <w:r>
        <w:rPr>
          <w:color w:val="000000"/>
        </w:rPr>
        <w:t>.</w:t>
      </w:r>
    </w:p>
    <w:p w14:paraId="2CCDC950" w14:textId="77777777" w:rsidR="00982499" w:rsidRDefault="00982499" w:rsidP="00982499">
      <w:pPr>
        <w:pStyle w:val="Kommentartekst"/>
      </w:pPr>
      <w:r>
        <w:rPr>
          <w:color w:val="000000"/>
        </w:rPr>
        <w:t xml:space="preserve">Hvis Projektet er en del af et overordnet projekt (fx. Horizon eller Innomission med flere work packages/delprojekter) vælges </w:t>
      </w:r>
      <w:r>
        <w:rPr>
          <w:b/>
          <w:bCs/>
          <w:color w:val="000000"/>
        </w:rPr>
        <w:t>Alternativ 2</w:t>
      </w:r>
      <w:r>
        <w:rPr>
          <w:color w:val="000000"/>
        </w:rPr>
        <w:t>.</w:t>
      </w:r>
    </w:p>
  </w:comment>
  <w:comment w:id="2" w:author="Søren Scheurer Andersen" w:date="2025-03-19T14:15:00Z" w:initials="SA">
    <w:p w14:paraId="0F13A3A7" w14:textId="664E2642" w:rsidR="00723A86" w:rsidRDefault="00723A86" w:rsidP="00723A86">
      <w:pPr>
        <w:pStyle w:val="Kommentartekst"/>
      </w:pPr>
      <w:r>
        <w:rPr>
          <w:rStyle w:val="Kommentarhenvisning"/>
        </w:rPr>
        <w:annotationRef/>
      </w:r>
      <w:r>
        <w:rPr>
          <w:color w:val="000000"/>
        </w:rPr>
        <w:t>Indsæt beskrivelse af, hvorfra data indhentes og hvortil data videregives samt opbevares, herunder evt. humant biologisk materiale og anvendte cloud løsninger. Ved cloud løsninger skal fysisk/geografisk placering af cloud løsning nævnes.</w:t>
      </w:r>
    </w:p>
  </w:comment>
  <w:comment w:id="3" w:author="Søren Scheurer Andersen" w:date="2025-04-23T11:14:00Z" w:initials="SA">
    <w:p w14:paraId="4C09BDD2" w14:textId="77777777" w:rsidR="00DC16B5" w:rsidRDefault="00DC16B5" w:rsidP="00DC16B5">
      <w:pPr>
        <w:pStyle w:val="Kommentartekst"/>
      </w:pPr>
      <w:r>
        <w:rPr>
          <w:rStyle w:val="Kommentarhenvisning"/>
        </w:rPr>
        <w:annotationRef/>
      </w:r>
      <w:r>
        <w:rPr>
          <w:color w:val="000000"/>
        </w:rPr>
        <w:t>Vælg én af nedenstående eller flere af nedenstående såfremt personoplysninger behandles forskelligt i Projektet i forhold til pseudonymiseringen.</w:t>
      </w:r>
    </w:p>
  </w:comment>
  <w:comment w:id="4" w:author="Søren Scheurer Andersen" w:date="2025-03-12T11:17:00Z" w:initials="SA">
    <w:p w14:paraId="070A88C0" w14:textId="77777777" w:rsidR="00C44D95" w:rsidRDefault="00723A86" w:rsidP="00C44D95">
      <w:pPr>
        <w:pStyle w:val="Kommentartekst"/>
      </w:pPr>
      <w:r>
        <w:rPr>
          <w:rStyle w:val="Kommentarhenvisning"/>
        </w:rPr>
        <w:annotationRef/>
      </w:r>
      <w:r w:rsidR="00C44D95">
        <w:rPr>
          <w:color w:val="000000"/>
        </w:rPr>
        <w:t>Vælg kun nedenstående bullets der dækker Projektet og Parternes respektive roller. Bullets der ikke dækker Projektet slettes.</w:t>
      </w:r>
    </w:p>
  </w:comment>
  <w:comment w:id="5" w:author="Søren Scheurer Andersen" w:date="2025-04-24T13:43:00Z" w:initials="SA">
    <w:p w14:paraId="64A3E9B0" w14:textId="77777777" w:rsidR="00057763" w:rsidRDefault="00BB0AB8" w:rsidP="00057763">
      <w:pPr>
        <w:pStyle w:val="Kommentartekst"/>
      </w:pPr>
      <w:r>
        <w:rPr>
          <w:rStyle w:val="Kommentarhenvisning"/>
        </w:rPr>
        <w:annotationRef/>
      </w:r>
      <w:r w:rsidR="00057763">
        <w:rPr>
          <w:color w:val="000000"/>
        </w:rPr>
        <w:t>Beskriv hvordan og med hvilke hjælpemidler, Parterne vil behandle personoplysninger, herunder fx hvilke IT systemer der anvendes, hvordan persondata gemmes herunder sikkerhed.</w:t>
      </w:r>
    </w:p>
  </w:comment>
  <w:comment w:id="6" w:author="Søren Scheurer Andersen" w:date="2025-04-23T11:26:00Z" w:initials="SA">
    <w:p w14:paraId="72CEC2C2" w14:textId="3B4E1CD2" w:rsidR="006E52EE" w:rsidRDefault="006E52EE" w:rsidP="006E52EE">
      <w:pPr>
        <w:pStyle w:val="Kommentartekst"/>
      </w:pPr>
      <w:r>
        <w:rPr>
          <w:rStyle w:val="Kommentarhenvisning"/>
        </w:rPr>
        <w:annotationRef/>
      </w:r>
      <w:r>
        <w:rPr>
          <w:color w:val="000000"/>
        </w:rPr>
        <w:t>Her beskrives hver enkelt Parts overordnede ansvar og opgaver i Projektet.</w:t>
      </w:r>
    </w:p>
  </w:comment>
  <w:comment w:id="7" w:author="Søren Scheurer Andersen" w:date="2025-04-24T13:45:00Z" w:initials="SA">
    <w:p w14:paraId="7679DDAD" w14:textId="77777777" w:rsidR="00057763" w:rsidRDefault="00BB0AB8" w:rsidP="00057763">
      <w:pPr>
        <w:pStyle w:val="Kommentartekst"/>
      </w:pPr>
      <w:r>
        <w:rPr>
          <w:rStyle w:val="Kommentarhenvisning"/>
        </w:rPr>
        <w:annotationRef/>
      </w:r>
      <w:r w:rsidR="00057763">
        <w:rPr>
          <w:color w:val="000000"/>
        </w:rPr>
        <w:t>Her vælges relevante behandlingshjemler henholdsvis Dataansvarlig 1 og Dataansvarlig 2 samt indhentningshjemmel for Dataansvarlig 1. Behandlingshjemler der ikke finder anvendelse slettes.</w:t>
      </w:r>
    </w:p>
  </w:comment>
  <w:comment w:id="8" w:author="Søren Scheurer Andersen" w:date="2025-05-08T08:19:00Z" w:initials="SA">
    <w:p w14:paraId="59222BD6" w14:textId="08E54962" w:rsidR="00057763" w:rsidRDefault="00057763" w:rsidP="00057763">
      <w:pPr>
        <w:pStyle w:val="Kommentartekst"/>
      </w:pPr>
      <w:r>
        <w:rPr>
          <w:rStyle w:val="Kommentarhenvisning"/>
        </w:rPr>
        <w:annotationRef/>
      </w:r>
      <w:r>
        <w:rPr>
          <w:color w:val="000000"/>
        </w:rPr>
        <w:t>Her vælges relevante indhentningshjemmel for Dataansvarlig 1. Indhentningshjemmel der ikke anvendes slettes.</w:t>
      </w:r>
    </w:p>
  </w:comment>
  <w:comment w:id="9" w:author="Søren Scheurer Andersen" w:date="2025-05-08T09:04:00Z" w:initials="SA">
    <w:p w14:paraId="618626FB" w14:textId="77777777" w:rsidR="0099264E" w:rsidRDefault="0099264E" w:rsidP="0099264E">
      <w:pPr>
        <w:pStyle w:val="Kommentartekst"/>
      </w:pPr>
      <w:r>
        <w:rPr>
          <w:rStyle w:val="Kommentarhenvisning"/>
        </w:rPr>
        <w:annotationRef/>
      </w:r>
      <w:r>
        <w:t>Gunilla: Er det muligt at sætte konkrete paragraffer på?</w:t>
      </w:r>
    </w:p>
  </w:comment>
  <w:comment w:id="10" w:author="Søren Scheurer Andersen" w:date="2025-04-24T14:24:00Z" w:initials="SA">
    <w:p w14:paraId="0278F024" w14:textId="11205B95" w:rsidR="002A18FE" w:rsidRDefault="002A18FE" w:rsidP="002A18FE">
      <w:pPr>
        <w:pStyle w:val="Kommentartekst"/>
      </w:pPr>
      <w:r>
        <w:rPr>
          <w:rStyle w:val="Kommentarhenvisning"/>
        </w:rPr>
        <w:annotationRef/>
      </w:r>
      <w:r>
        <w:rPr>
          <w:color w:val="000000"/>
        </w:rPr>
        <w:t>Vælg den eller begge Dataansvarlige som er ansvarlige for sikring af de registreredes rettigheder.</w:t>
      </w:r>
    </w:p>
  </w:comment>
  <w:comment w:id="12" w:author="Søren Scheurer Andersen" w:date="2025-04-24T14:23:00Z" w:initials="SA">
    <w:p w14:paraId="1DC0D551" w14:textId="1710EA23" w:rsidR="002A18FE" w:rsidRDefault="002A18FE" w:rsidP="002A18FE">
      <w:pPr>
        <w:pStyle w:val="Kommentartekst"/>
      </w:pPr>
      <w:r>
        <w:rPr>
          <w:rStyle w:val="Kommentarhenvisning"/>
        </w:rPr>
        <w:annotationRef/>
      </w:r>
      <w:r>
        <w:rPr>
          <w:color w:val="000000"/>
        </w:rPr>
        <w:t>Udfyldes kun, hvis ansvaret er delt op mellem parterne, da er det vigtigt, at det her gøres klart, hvem der har ansvar for hvilke af de oplistede punkter i pkt. 4.1, og hvordan Parternevil bistå hinanden.</w:t>
      </w:r>
    </w:p>
    <w:p w14:paraId="6D5A9D18" w14:textId="77777777" w:rsidR="002A18FE" w:rsidRDefault="002A18FE" w:rsidP="002A18FE">
      <w:pPr>
        <w:pStyle w:val="Kommentartekst"/>
      </w:pPr>
      <w:r>
        <w:rPr>
          <w:color w:val="000000"/>
        </w:rPr>
        <w:t xml:space="preserve">Alternativt vælges </w:t>
      </w:r>
      <w:r>
        <w:rPr>
          <w:i/>
          <w:iCs/>
          <w:color w:val="000000"/>
        </w:rPr>
        <w:t>ikke relevant</w:t>
      </w:r>
      <w:r>
        <w:rPr>
          <w:color w:val="000000"/>
        </w:rPr>
        <w:t>.</w:t>
      </w:r>
    </w:p>
  </w:comment>
  <w:comment w:id="13" w:author="Søren Scheurer Andersen" w:date="2025-03-20T11:11:00Z" w:initials="SA">
    <w:p w14:paraId="7219886E" w14:textId="77777777" w:rsidR="00C84D42" w:rsidRDefault="00723A86" w:rsidP="00C84D42">
      <w:pPr>
        <w:pStyle w:val="Kommentartekst"/>
      </w:pPr>
      <w:r>
        <w:rPr>
          <w:rStyle w:val="Kommentarhenvisning"/>
        </w:rPr>
        <w:annotationRef/>
      </w:r>
      <w:r w:rsidR="00C84D42">
        <w:rPr>
          <w:color w:val="000000"/>
        </w:rPr>
        <w:t>Udfyldes kun, hvis ovenstående ikke er fyldestgørende.</w:t>
      </w:r>
    </w:p>
    <w:p w14:paraId="1E03FB49" w14:textId="77777777" w:rsidR="00C84D42" w:rsidRDefault="00C84D42" w:rsidP="00C84D42">
      <w:pPr>
        <w:pStyle w:val="Kommentartekst"/>
      </w:pPr>
      <w:r>
        <w:rPr>
          <w:color w:val="000000"/>
        </w:rPr>
        <w:t xml:space="preserve">Alternativt vælges </w:t>
      </w:r>
      <w:r>
        <w:rPr>
          <w:i/>
          <w:iCs/>
          <w:color w:val="000000"/>
        </w:rPr>
        <w:t>ikke relevant</w:t>
      </w:r>
      <w:r>
        <w:rPr>
          <w:color w:val="000000"/>
        </w:rPr>
        <w:t>.</w:t>
      </w:r>
    </w:p>
  </w:comment>
  <w:comment w:id="14" w:author="Søren Scheurer Andersen" w:date="2025-04-24T14:20:00Z" w:initials="SA">
    <w:p w14:paraId="369C2DE8" w14:textId="77777777" w:rsidR="003326A7" w:rsidRDefault="002D2A51" w:rsidP="003326A7">
      <w:pPr>
        <w:pStyle w:val="Kommentartekst"/>
      </w:pPr>
      <w:r>
        <w:rPr>
          <w:rStyle w:val="Kommentarhenvisning"/>
        </w:rPr>
        <w:annotationRef/>
      </w:r>
      <w:r w:rsidR="003326A7">
        <w:rPr>
          <w:color w:val="000000"/>
        </w:rPr>
        <w:t>Beskriv eventuelt mere detaljeret reguleringen af Parternes ansvar i forbindelse med iagttagelsen af databeskyttelsesforordningens artikel 24, 25 og 32 – især hvis ansvaret er delt op mellem Parterne.</w:t>
      </w:r>
    </w:p>
    <w:p w14:paraId="2AA20424" w14:textId="77777777" w:rsidR="003326A7" w:rsidRDefault="003326A7" w:rsidP="003326A7">
      <w:pPr>
        <w:pStyle w:val="Kommentartekst"/>
      </w:pPr>
      <w:r>
        <w:rPr>
          <w:color w:val="000000"/>
        </w:rPr>
        <w:t xml:space="preserve">Alternativt vælges </w:t>
      </w:r>
      <w:r>
        <w:rPr>
          <w:i/>
          <w:iCs/>
          <w:color w:val="000000"/>
        </w:rPr>
        <w:t>ikke relevant</w:t>
      </w:r>
      <w:r>
        <w:rPr>
          <w:color w:val="000000"/>
        </w:rPr>
        <w:t>.</w:t>
      </w:r>
    </w:p>
  </w:comment>
  <w:comment w:id="15" w:author="Søren Scheurer Andersen" w:date="2025-04-23T12:35:00Z" w:initials="SA">
    <w:p w14:paraId="628897A4" w14:textId="77777777" w:rsidR="00684259" w:rsidRDefault="003B05CB" w:rsidP="00684259">
      <w:pPr>
        <w:pStyle w:val="Kommentartekst"/>
      </w:pPr>
      <w:r>
        <w:rPr>
          <w:rStyle w:val="Kommentarhenvisning"/>
        </w:rPr>
        <w:annotationRef/>
      </w:r>
      <w:r w:rsidR="00684259">
        <w:rPr>
          <w:color w:val="333333"/>
        </w:rPr>
        <w:t>En databehandler/underdatabehandler er relevant, hvis en anden organisation / person / firma skal behandle personoplysninger for én eller begge Parter i Projektet (dvs. under instruks fra én eller begge Parter, og uden eget formål), da skal der indgås en databehandleraftale. Din sagsbehandler kan hjælpe med skabelon + eventuelt en aftale om selve behandlingsopgaven (hovedaftale eller serviceaftale).</w:t>
      </w:r>
    </w:p>
  </w:comment>
  <w:comment w:id="16" w:author="Søren Scheurer Andersen" w:date="2025-04-24T14:15:00Z" w:initials="SA">
    <w:p w14:paraId="6FCEE7AA" w14:textId="3D4B07D2" w:rsidR="002D2A51" w:rsidRDefault="002D2A51" w:rsidP="002D2A51">
      <w:pPr>
        <w:pStyle w:val="Kommentartekst"/>
      </w:pPr>
      <w:r>
        <w:rPr>
          <w:rStyle w:val="Kommentarhenvisning"/>
        </w:rPr>
        <w:annotationRef/>
      </w:r>
      <w:r>
        <w:t>Indsæt den Part, som er ansvarlig for at anmelde et brud til tilsynsmyndigheden og beskriv evt. mere detaljeret reguleringen af Parternes ansvar for at anmelde brud på persondatasikkerheden til tilsynsmyndigheden.</w:t>
      </w:r>
    </w:p>
  </w:comment>
  <w:comment w:id="17" w:author="Søren Scheurer Andersen" w:date="2025-04-24T14:18:00Z" w:initials="SA">
    <w:p w14:paraId="1E9995EA" w14:textId="77777777" w:rsidR="002D2A51" w:rsidRDefault="002D2A51" w:rsidP="002D2A51">
      <w:pPr>
        <w:pStyle w:val="Kommentartekst"/>
      </w:pPr>
      <w:r>
        <w:rPr>
          <w:rStyle w:val="Kommentarhenvisning"/>
        </w:rPr>
        <w:annotationRef/>
      </w:r>
      <w:r>
        <w:t>Indsæt den Part, som er ansvarlig for at anmelde et brud på persondatasikkerheden til tilsynsmyndigheden, jf. ovenfor pkt. 8.2.</w:t>
      </w:r>
    </w:p>
  </w:comment>
  <w:comment w:id="18" w:author="Søren Scheurer Andersen" w:date="2025-05-08T08:37:00Z" w:initials="SA">
    <w:p w14:paraId="5173E90A" w14:textId="77777777" w:rsidR="009839CD" w:rsidRDefault="009839CD" w:rsidP="009839CD">
      <w:pPr>
        <w:pStyle w:val="Kommentartekst"/>
      </w:pPr>
      <w:r>
        <w:rPr>
          <w:rStyle w:val="Kommentarhenvisning"/>
        </w:rPr>
        <w:annotationRef/>
      </w:r>
      <w:r>
        <w:t>Gunilla: Vil du udfylde.</w:t>
      </w:r>
    </w:p>
  </w:comment>
  <w:comment w:id="19" w:author="Søren Scheurer Andersen" w:date="2025-04-24T14:01:00Z" w:initials="SA">
    <w:p w14:paraId="55D41586" w14:textId="77777777" w:rsidR="009839CD" w:rsidRDefault="008239E5" w:rsidP="009839CD">
      <w:pPr>
        <w:pStyle w:val="Kommentartekst"/>
      </w:pPr>
      <w:r>
        <w:rPr>
          <w:rStyle w:val="Kommentarhenvisning"/>
        </w:rPr>
        <w:annotationRef/>
      </w:r>
      <w:r w:rsidR="009839CD">
        <w:rPr>
          <w:color w:val="000000"/>
        </w:rPr>
        <w:t>Indsæt den Part, som skal være ansvarlig for at underrette de registrerede om brud på persondatasikkerheden og beskriv eventuelt mere detaljeret reguleringen af Parternes ansvar for at underrette de registrerede, fx hvis oplysningerne er pseudonymiserede og den ene Part ikke har ”nøglen”, og således ikke kan identificere de registrerede.</w:t>
      </w:r>
    </w:p>
  </w:comment>
  <w:comment w:id="20" w:author="Søren Scheurer Andersen" w:date="2025-03-25T14:18:00Z" w:initials="SA">
    <w:p w14:paraId="1A51A524" w14:textId="7D11910F" w:rsidR="00975A2F" w:rsidRDefault="00723A86" w:rsidP="00975A2F">
      <w:pPr>
        <w:pStyle w:val="Kommentartekst"/>
      </w:pPr>
      <w:r>
        <w:rPr>
          <w:rStyle w:val="Kommentarhenvisning"/>
        </w:rPr>
        <w:annotationRef/>
      </w:r>
      <w:r w:rsidR="00975A2F">
        <w:rPr>
          <w:color w:val="000000"/>
        </w:rPr>
        <w:t>Hvis DPIA viser høj risiko er parterne forpligtet til at høre tilsynsmyndigheden inden behandlingen af personoplysninger påbegyndes.</w:t>
      </w:r>
    </w:p>
  </w:comment>
  <w:comment w:id="21" w:author="Søren Scheurer Andersen" w:date="2025-04-23T12:49:00Z" w:initials="SA">
    <w:p w14:paraId="5091E5CE" w14:textId="77777777" w:rsidR="00975A2F" w:rsidRDefault="008C22E7" w:rsidP="00975A2F">
      <w:pPr>
        <w:pStyle w:val="Kommentartekst"/>
      </w:pPr>
      <w:r>
        <w:rPr>
          <w:rStyle w:val="Kommentarhenvisning"/>
        </w:rPr>
        <w:annotationRef/>
      </w:r>
      <w:r w:rsidR="00975A2F">
        <w:rPr>
          <w:color w:val="000000"/>
        </w:rPr>
        <w:t>Hvis der i Projektet skal overføres personoplysninger til tredjelande, skal det konkret aftales hvilken hjemmel i databeskyttelsesforordningens kap. V eller DBL der skal anvendes.</w:t>
      </w:r>
    </w:p>
    <w:p w14:paraId="0829DFCA" w14:textId="77777777" w:rsidR="00975A2F" w:rsidRDefault="00975A2F" w:rsidP="00975A2F">
      <w:pPr>
        <w:pStyle w:val="Kommentartekst"/>
      </w:pPr>
      <w:r>
        <w:rPr>
          <w:color w:val="000000"/>
        </w:rPr>
        <w:t xml:space="preserve">Yderligere information om 3. landes overførsel kan hentes på Datatilsynets hjemmeside: </w:t>
      </w:r>
      <w:hyperlink r:id="rId1" w:history="1">
        <w:r w:rsidRPr="00361969">
          <w:rPr>
            <w:rStyle w:val="Hyperlink"/>
          </w:rPr>
          <w:t>Tredjelandsoverførsler</w:t>
        </w:r>
      </w:hyperlink>
      <w:r>
        <w:rPr>
          <w:color w:val="000000"/>
        </w:rPr>
        <w:t xml:space="preserve"> .</w:t>
      </w:r>
    </w:p>
    <w:p w14:paraId="4962164A" w14:textId="77777777" w:rsidR="00975A2F" w:rsidRDefault="00975A2F" w:rsidP="00975A2F">
      <w:pPr>
        <w:pStyle w:val="Kommentartekst"/>
      </w:pPr>
      <w:r>
        <w:rPr>
          <w:color w:val="000000"/>
        </w:rPr>
        <w:t>Hvis der ikke sker overførsel af personoplysninger til tredjelande, slettes pkt. 11.3.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C8A195" w15:done="0"/>
  <w15:commentEx w15:paraId="2CCDC950" w15:done="0"/>
  <w15:commentEx w15:paraId="0F13A3A7" w15:done="0"/>
  <w15:commentEx w15:paraId="4C09BDD2" w15:done="0"/>
  <w15:commentEx w15:paraId="070A88C0" w15:done="0"/>
  <w15:commentEx w15:paraId="64A3E9B0" w15:done="0"/>
  <w15:commentEx w15:paraId="72CEC2C2" w15:done="0"/>
  <w15:commentEx w15:paraId="7679DDAD" w15:done="0"/>
  <w15:commentEx w15:paraId="59222BD6" w15:done="0"/>
  <w15:commentEx w15:paraId="618626FB" w15:done="0"/>
  <w15:commentEx w15:paraId="0278F024" w15:done="0"/>
  <w15:commentEx w15:paraId="6D5A9D18" w15:done="0"/>
  <w15:commentEx w15:paraId="1E03FB49" w15:done="0"/>
  <w15:commentEx w15:paraId="2AA20424" w15:done="0"/>
  <w15:commentEx w15:paraId="628897A4" w15:done="0"/>
  <w15:commentEx w15:paraId="6FCEE7AA" w15:done="0"/>
  <w15:commentEx w15:paraId="1E9995EA" w15:done="0"/>
  <w15:commentEx w15:paraId="5173E90A" w15:done="0"/>
  <w15:commentEx w15:paraId="55D41586" w15:done="0"/>
  <w15:commentEx w15:paraId="1A51A524" w15:done="0"/>
  <w15:commentEx w15:paraId="496216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555F1FB" w16cex:dateUtc="2025-04-24T11:39:00Z"/>
  <w16cex:commentExtensible w16cex:durableId="760E618C" w16cex:dateUtc="2025-04-24T11:35:00Z"/>
  <w16cex:commentExtensible w16cex:durableId="494616B5" w16cex:dateUtc="2025-04-11T09:12:00Z"/>
  <w16cex:commentExtensible w16cex:durableId="6F1C68D6" w16cex:dateUtc="2025-04-23T09:14:00Z"/>
  <w16cex:commentExtensible w16cex:durableId="36FF1323" w16cex:dateUtc="2025-04-11T09:12:00Z"/>
  <w16cex:commentExtensible w16cex:durableId="3196DD14" w16cex:dateUtc="2025-04-24T11:43:00Z"/>
  <w16cex:commentExtensible w16cex:durableId="2001A6C5" w16cex:dateUtc="2025-04-23T09:26:00Z"/>
  <w16cex:commentExtensible w16cex:durableId="2E6A0C8C" w16cex:dateUtc="2025-04-24T11:45:00Z"/>
  <w16cex:commentExtensible w16cex:durableId="7843B359" w16cex:dateUtc="2025-05-08T06:19:00Z"/>
  <w16cex:commentExtensible w16cex:durableId="02A6F49D" w16cex:dateUtc="2025-05-08T07:04:00Z"/>
  <w16cex:commentExtensible w16cex:durableId="0C759558" w16cex:dateUtc="2025-04-24T12:24:00Z"/>
  <w16cex:commentExtensible w16cex:durableId="6BA52AE4" w16cex:dateUtc="2025-04-24T12:23:00Z"/>
  <w16cex:commentExtensible w16cex:durableId="5535AD4B" w16cex:dateUtc="2025-04-11T09:12:00Z"/>
  <w16cex:commentExtensible w16cex:durableId="26A21405" w16cex:dateUtc="2025-04-24T12:20:00Z"/>
  <w16cex:commentExtensible w16cex:durableId="43398852" w16cex:dateUtc="2025-04-23T10:35:00Z"/>
  <w16cex:commentExtensible w16cex:durableId="2959F088" w16cex:dateUtc="2025-04-24T12:15:00Z"/>
  <w16cex:commentExtensible w16cex:durableId="7178431A" w16cex:dateUtc="2025-04-24T12:18:00Z"/>
  <w16cex:commentExtensible w16cex:durableId="3AB4D6FC" w16cex:dateUtc="2025-05-08T06:37:00Z"/>
  <w16cex:commentExtensible w16cex:durableId="2E4C5765" w16cex:dateUtc="2025-04-24T12:01:00Z"/>
  <w16cex:commentExtensible w16cex:durableId="3947F6A7" w16cex:dateUtc="2025-04-11T09:12:00Z"/>
  <w16cex:commentExtensible w16cex:durableId="444DAB6C" w16cex:dateUtc="2025-04-23T1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C8A195" w16cid:durableId="0555F1FB"/>
  <w16cid:commentId w16cid:paraId="2CCDC950" w16cid:durableId="760E618C"/>
  <w16cid:commentId w16cid:paraId="0F13A3A7" w16cid:durableId="494616B5"/>
  <w16cid:commentId w16cid:paraId="4C09BDD2" w16cid:durableId="6F1C68D6"/>
  <w16cid:commentId w16cid:paraId="070A88C0" w16cid:durableId="36FF1323"/>
  <w16cid:commentId w16cid:paraId="64A3E9B0" w16cid:durableId="3196DD14"/>
  <w16cid:commentId w16cid:paraId="72CEC2C2" w16cid:durableId="2001A6C5"/>
  <w16cid:commentId w16cid:paraId="7679DDAD" w16cid:durableId="2E6A0C8C"/>
  <w16cid:commentId w16cid:paraId="59222BD6" w16cid:durableId="7843B359"/>
  <w16cid:commentId w16cid:paraId="618626FB" w16cid:durableId="02A6F49D"/>
  <w16cid:commentId w16cid:paraId="0278F024" w16cid:durableId="0C759558"/>
  <w16cid:commentId w16cid:paraId="6D5A9D18" w16cid:durableId="6BA52AE4"/>
  <w16cid:commentId w16cid:paraId="1E03FB49" w16cid:durableId="5535AD4B"/>
  <w16cid:commentId w16cid:paraId="2AA20424" w16cid:durableId="26A21405"/>
  <w16cid:commentId w16cid:paraId="628897A4" w16cid:durableId="43398852"/>
  <w16cid:commentId w16cid:paraId="6FCEE7AA" w16cid:durableId="2959F088"/>
  <w16cid:commentId w16cid:paraId="1E9995EA" w16cid:durableId="7178431A"/>
  <w16cid:commentId w16cid:paraId="5173E90A" w16cid:durableId="3AB4D6FC"/>
  <w16cid:commentId w16cid:paraId="55D41586" w16cid:durableId="2E4C5765"/>
  <w16cid:commentId w16cid:paraId="1A51A524" w16cid:durableId="3947F6A7"/>
  <w16cid:commentId w16cid:paraId="4962164A" w16cid:durableId="444DAB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D0127" w14:textId="77777777" w:rsidR="00C57DA9" w:rsidRDefault="00C57DA9" w:rsidP="00723A86">
      <w:pPr>
        <w:spacing w:after="0" w:line="240" w:lineRule="auto"/>
      </w:pPr>
      <w:r>
        <w:separator/>
      </w:r>
    </w:p>
  </w:endnote>
  <w:endnote w:type="continuationSeparator" w:id="0">
    <w:p w14:paraId="57447EC6" w14:textId="77777777" w:rsidR="00C57DA9" w:rsidRDefault="00C57DA9" w:rsidP="00723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18320"/>
      <w:docPartObj>
        <w:docPartGallery w:val="Page Numbers (Bottom of Page)"/>
        <w:docPartUnique/>
      </w:docPartObj>
    </w:sdtPr>
    <w:sdtEndPr/>
    <w:sdtContent>
      <w:sdt>
        <w:sdtPr>
          <w:id w:val="-1705238520"/>
          <w:docPartObj>
            <w:docPartGallery w:val="Page Numbers (Top of Page)"/>
            <w:docPartUnique/>
          </w:docPartObj>
        </w:sdtPr>
        <w:sdtEndPr/>
        <w:sdtContent>
          <w:p w14:paraId="6E7BE262" w14:textId="610B2FC2" w:rsidR="00723A86" w:rsidRDefault="00723A86">
            <w:pPr>
              <w:pStyle w:val="Sidefod"/>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98E0A59" w14:textId="0A44E5A4" w:rsidR="00723A86" w:rsidRPr="00723A86" w:rsidRDefault="00723A86" w:rsidP="00723A86">
    <w:pPr>
      <w:pStyle w:val="Sidefod"/>
      <w:jc w:val="right"/>
      <w:rPr>
        <w:sz w:val="20"/>
        <w:szCs w:val="20"/>
      </w:rPr>
    </w:pPr>
    <w:r>
      <w:rPr>
        <w:sz w:val="20"/>
        <w:szCs w:val="20"/>
      </w:rPr>
      <w:t>AFTALE VEDRØRENDE FÆLLES DATAANSVAR</w:t>
    </w:r>
    <w:r w:rsidR="00226E81">
      <w:rPr>
        <w:sz w:val="20"/>
        <w:szCs w:val="20"/>
      </w:rPr>
      <w:t xml:space="preserve"> – </w:t>
    </w:r>
    <w:bookmarkStart w:id="22" w:name="_Hlk198734995"/>
    <w:r w:rsidR="00226E81">
      <w:rPr>
        <w:sz w:val="20"/>
        <w:szCs w:val="20"/>
      </w:rPr>
      <w:t>T</w:t>
    </w:r>
    <w:r w:rsidR="00EA32AE">
      <w:rPr>
        <w:sz w:val="20"/>
        <w:szCs w:val="20"/>
      </w:rPr>
      <w:t>emplate</w:t>
    </w:r>
    <w:r w:rsidR="00226E81">
      <w:rPr>
        <w:sz w:val="20"/>
        <w:szCs w:val="20"/>
      </w:rPr>
      <w:t xml:space="preserve"> godkendt i TUH 16. maj 2025</w:t>
    </w:r>
    <w:bookmarkEnd w:id="2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37DE1" w14:textId="77777777" w:rsidR="00C57DA9" w:rsidRDefault="00C57DA9" w:rsidP="00723A86">
      <w:pPr>
        <w:spacing w:after="0" w:line="240" w:lineRule="auto"/>
      </w:pPr>
      <w:r>
        <w:separator/>
      </w:r>
    </w:p>
  </w:footnote>
  <w:footnote w:type="continuationSeparator" w:id="0">
    <w:p w14:paraId="4CCCA2A7" w14:textId="77777777" w:rsidR="00C57DA9" w:rsidRDefault="00C57DA9" w:rsidP="00723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AE656" w14:textId="0110366A" w:rsidR="00723A86" w:rsidRDefault="00723A86" w:rsidP="00723A86">
    <w:pPr>
      <w:pStyle w:val="Sidehoved"/>
      <w:jc w:val="right"/>
    </w:pPr>
    <w:r>
      <w:rPr>
        <w:noProof/>
      </w:rPr>
      <w:drawing>
        <wp:inline distT="0" distB="0" distL="0" distR="0" wp14:anchorId="220CECCA" wp14:editId="64E4C989">
          <wp:extent cx="1732280" cy="537210"/>
          <wp:effectExtent l="0" t="0" r="1270" b="0"/>
          <wp:docPr id="171349857" name="Picture 1" descr="Image result for region hovedsta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49857" name="Picture 1" descr="Image result for region hovedstade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2280" cy="537210"/>
                  </a:xfrm>
                  <a:prstGeom prst="rect">
                    <a:avLst/>
                  </a:prstGeom>
                  <a:noFill/>
                  <a:ln>
                    <a:noFill/>
                  </a:ln>
                </pic:spPr>
              </pic:pic>
            </a:graphicData>
          </a:graphic>
        </wp:inline>
      </w:drawing>
    </w:r>
    <w:r w:rsidRPr="00723A86">
      <w:rPr>
        <w:noProof/>
      </w:rPr>
      <w:t xml:space="preserve"> </w:t>
    </w:r>
    <w:r>
      <w:rPr>
        <w:noProof/>
      </w:rPr>
      <w:t xml:space="preserve">     </w:t>
    </w:r>
    <w:r>
      <w:rPr>
        <w:noProof/>
      </w:rPr>
      <w:drawing>
        <wp:inline distT="0" distB="0" distL="0" distR="0" wp14:anchorId="088085AD" wp14:editId="4594F6DE">
          <wp:extent cx="410210" cy="593725"/>
          <wp:effectExtent l="0" t="0" r="8890" b="0"/>
          <wp:docPr id="1" name="logohide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ide2" descr="Logo"/>
                  <pic:cNvPicPr>
                    <a:picLocks noChangeAspect="1"/>
                  </pic:cNvPicPr>
                </pic:nvPicPr>
                <pic:blipFill>
                  <a:blip r:embed="rId2"/>
                  <a:srcRect/>
                  <a:stretch>
                    <a:fillRect/>
                  </a:stretch>
                </pic:blipFill>
                <pic:spPr bwMode="auto">
                  <a:xfrm>
                    <a:off x="0" y="0"/>
                    <a:ext cx="410210" cy="5937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4353"/>
    <w:multiLevelType w:val="hybridMultilevel"/>
    <w:tmpl w:val="A740DC06"/>
    <w:lvl w:ilvl="0" w:tplc="04060001">
      <w:start w:val="1"/>
      <w:numFmt w:val="bullet"/>
      <w:lvlText w:val=""/>
      <w:lvlJc w:val="left"/>
      <w:pPr>
        <w:ind w:left="1571" w:hanging="360"/>
      </w:pPr>
      <w:rPr>
        <w:rFonts w:ascii="Symbol" w:hAnsi="Symbol" w:hint="default"/>
      </w:rPr>
    </w:lvl>
    <w:lvl w:ilvl="1" w:tplc="04060003">
      <w:start w:val="1"/>
      <w:numFmt w:val="bullet"/>
      <w:lvlText w:val="o"/>
      <w:lvlJc w:val="left"/>
      <w:pPr>
        <w:ind w:left="2291" w:hanging="360"/>
      </w:pPr>
      <w:rPr>
        <w:rFonts w:ascii="Courier New" w:hAnsi="Courier New" w:cs="Courier New" w:hint="default"/>
      </w:rPr>
    </w:lvl>
    <w:lvl w:ilvl="2" w:tplc="04060005">
      <w:start w:val="1"/>
      <w:numFmt w:val="bullet"/>
      <w:lvlText w:val=""/>
      <w:lvlJc w:val="left"/>
      <w:pPr>
        <w:ind w:left="3011" w:hanging="360"/>
      </w:pPr>
      <w:rPr>
        <w:rFonts w:ascii="Wingdings" w:hAnsi="Wingdings" w:hint="default"/>
      </w:rPr>
    </w:lvl>
    <w:lvl w:ilvl="3" w:tplc="04060001">
      <w:start w:val="1"/>
      <w:numFmt w:val="bullet"/>
      <w:lvlText w:val=""/>
      <w:lvlJc w:val="left"/>
      <w:pPr>
        <w:ind w:left="3731" w:hanging="360"/>
      </w:pPr>
      <w:rPr>
        <w:rFonts w:ascii="Symbol" w:hAnsi="Symbol" w:hint="default"/>
      </w:rPr>
    </w:lvl>
    <w:lvl w:ilvl="4" w:tplc="04060003">
      <w:start w:val="1"/>
      <w:numFmt w:val="bullet"/>
      <w:lvlText w:val="o"/>
      <w:lvlJc w:val="left"/>
      <w:pPr>
        <w:ind w:left="4451" w:hanging="360"/>
      </w:pPr>
      <w:rPr>
        <w:rFonts w:ascii="Courier New" w:hAnsi="Courier New" w:cs="Courier New" w:hint="default"/>
      </w:rPr>
    </w:lvl>
    <w:lvl w:ilvl="5" w:tplc="04060005">
      <w:start w:val="1"/>
      <w:numFmt w:val="bullet"/>
      <w:lvlText w:val=""/>
      <w:lvlJc w:val="left"/>
      <w:pPr>
        <w:ind w:left="5171" w:hanging="360"/>
      </w:pPr>
      <w:rPr>
        <w:rFonts w:ascii="Wingdings" w:hAnsi="Wingdings" w:hint="default"/>
      </w:rPr>
    </w:lvl>
    <w:lvl w:ilvl="6" w:tplc="04060001">
      <w:start w:val="1"/>
      <w:numFmt w:val="bullet"/>
      <w:lvlText w:val=""/>
      <w:lvlJc w:val="left"/>
      <w:pPr>
        <w:ind w:left="5891" w:hanging="360"/>
      </w:pPr>
      <w:rPr>
        <w:rFonts w:ascii="Symbol" w:hAnsi="Symbol" w:hint="default"/>
      </w:rPr>
    </w:lvl>
    <w:lvl w:ilvl="7" w:tplc="04060003">
      <w:start w:val="1"/>
      <w:numFmt w:val="bullet"/>
      <w:lvlText w:val="o"/>
      <w:lvlJc w:val="left"/>
      <w:pPr>
        <w:ind w:left="6611" w:hanging="360"/>
      </w:pPr>
      <w:rPr>
        <w:rFonts w:ascii="Courier New" w:hAnsi="Courier New" w:cs="Courier New" w:hint="default"/>
      </w:rPr>
    </w:lvl>
    <w:lvl w:ilvl="8" w:tplc="04060005">
      <w:start w:val="1"/>
      <w:numFmt w:val="bullet"/>
      <w:lvlText w:val=""/>
      <w:lvlJc w:val="left"/>
      <w:pPr>
        <w:ind w:left="7331" w:hanging="360"/>
      </w:pPr>
      <w:rPr>
        <w:rFonts w:ascii="Wingdings" w:hAnsi="Wingdings" w:hint="default"/>
      </w:rPr>
    </w:lvl>
  </w:abstractNum>
  <w:abstractNum w:abstractNumId="1" w15:restartNumberingAfterBreak="0">
    <w:nsid w:val="6F25209A"/>
    <w:multiLevelType w:val="hybridMultilevel"/>
    <w:tmpl w:val="DE16742C"/>
    <w:lvl w:ilvl="0" w:tplc="04060001">
      <w:start w:val="1"/>
      <w:numFmt w:val="bullet"/>
      <w:lvlText w:val=""/>
      <w:lvlJc w:val="left"/>
      <w:pPr>
        <w:ind w:left="1570" w:hanging="360"/>
      </w:pPr>
      <w:rPr>
        <w:rFonts w:ascii="Symbol" w:hAnsi="Symbol" w:hint="default"/>
      </w:rPr>
    </w:lvl>
    <w:lvl w:ilvl="1" w:tplc="04060003">
      <w:start w:val="1"/>
      <w:numFmt w:val="bullet"/>
      <w:lvlText w:val="o"/>
      <w:lvlJc w:val="left"/>
      <w:pPr>
        <w:ind w:left="2290" w:hanging="360"/>
      </w:pPr>
      <w:rPr>
        <w:rFonts w:ascii="Courier New" w:hAnsi="Courier New" w:cs="Courier New" w:hint="default"/>
      </w:rPr>
    </w:lvl>
    <w:lvl w:ilvl="2" w:tplc="04060005">
      <w:start w:val="1"/>
      <w:numFmt w:val="bullet"/>
      <w:lvlText w:val=""/>
      <w:lvlJc w:val="left"/>
      <w:pPr>
        <w:ind w:left="3010" w:hanging="360"/>
      </w:pPr>
      <w:rPr>
        <w:rFonts w:ascii="Wingdings" w:hAnsi="Wingdings" w:hint="default"/>
      </w:rPr>
    </w:lvl>
    <w:lvl w:ilvl="3" w:tplc="04060001">
      <w:start w:val="1"/>
      <w:numFmt w:val="bullet"/>
      <w:lvlText w:val=""/>
      <w:lvlJc w:val="left"/>
      <w:pPr>
        <w:ind w:left="3730" w:hanging="360"/>
      </w:pPr>
      <w:rPr>
        <w:rFonts w:ascii="Symbol" w:hAnsi="Symbol" w:hint="default"/>
      </w:rPr>
    </w:lvl>
    <w:lvl w:ilvl="4" w:tplc="04060003">
      <w:start w:val="1"/>
      <w:numFmt w:val="bullet"/>
      <w:lvlText w:val="o"/>
      <w:lvlJc w:val="left"/>
      <w:pPr>
        <w:ind w:left="4450" w:hanging="360"/>
      </w:pPr>
      <w:rPr>
        <w:rFonts w:ascii="Courier New" w:hAnsi="Courier New" w:cs="Courier New" w:hint="default"/>
      </w:rPr>
    </w:lvl>
    <w:lvl w:ilvl="5" w:tplc="04060005">
      <w:start w:val="1"/>
      <w:numFmt w:val="bullet"/>
      <w:lvlText w:val=""/>
      <w:lvlJc w:val="left"/>
      <w:pPr>
        <w:ind w:left="5170" w:hanging="360"/>
      </w:pPr>
      <w:rPr>
        <w:rFonts w:ascii="Wingdings" w:hAnsi="Wingdings" w:hint="default"/>
      </w:rPr>
    </w:lvl>
    <w:lvl w:ilvl="6" w:tplc="04060001">
      <w:start w:val="1"/>
      <w:numFmt w:val="bullet"/>
      <w:lvlText w:val=""/>
      <w:lvlJc w:val="left"/>
      <w:pPr>
        <w:ind w:left="5890" w:hanging="360"/>
      </w:pPr>
      <w:rPr>
        <w:rFonts w:ascii="Symbol" w:hAnsi="Symbol" w:hint="default"/>
      </w:rPr>
    </w:lvl>
    <w:lvl w:ilvl="7" w:tplc="04060003">
      <w:start w:val="1"/>
      <w:numFmt w:val="bullet"/>
      <w:lvlText w:val="o"/>
      <w:lvlJc w:val="left"/>
      <w:pPr>
        <w:ind w:left="6610" w:hanging="360"/>
      </w:pPr>
      <w:rPr>
        <w:rFonts w:ascii="Courier New" w:hAnsi="Courier New" w:cs="Courier New" w:hint="default"/>
      </w:rPr>
    </w:lvl>
    <w:lvl w:ilvl="8" w:tplc="04060005">
      <w:start w:val="1"/>
      <w:numFmt w:val="bullet"/>
      <w:lvlText w:val=""/>
      <w:lvlJc w:val="left"/>
      <w:pPr>
        <w:ind w:left="7330" w:hanging="360"/>
      </w:pPr>
      <w:rPr>
        <w:rFonts w:ascii="Wingdings" w:hAnsi="Wingdings" w:hint="default"/>
      </w:rPr>
    </w:lvl>
  </w:abstractNum>
  <w:num w:numId="1" w16cid:durableId="813181040">
    <w:abstractNumId w:val="1"/>
  </w:num>
  <w:num w:numId="2" w16cid:durableId="90715790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øren Scheurer Andersen">
    <w15:presenceInfo w15:providerId="AD" w15:userId="S::soesa@dtu.dk::68150add-0b30-4a6a-8472-9ff2d3cb58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A86"/>
    <w:rsid w:val="00025CAC"/>
    <w:rsid w:val="000561DB"/>
    <w:rsid w:val="00057763"/>
    <w:rsid w:val="00057D7E"/>
    <w:rsid w:val="00073690"/>
    <w:rsid w:val="00076C1D"/>
    <w:rsid w:val="00092E2C"/>
    <w:rsid w:val="000A11A3"/>
    <w:rsid w:val="000B0B1E"/>
    <w:rsid w:val="000C41ED"/>
    <w:rsid w:val="00106BD4"/>
    <w:rsid w:val="00131FA5"/>
    <w:rsid w:val="001917EA"/>
    <w:rsid w:val="001A7F63"/>
    <w:rsid w:val="001B3D2F"/>
    <w:rsid w:val="001C71A9"/>
    <w:rsid w:val="0022360C"/>
    <w:rsid w:val="00226E81"/>
    <w:rsid w:val="00230781"/>
    <w:rsid w:val="002548CC"/>
    <w:rsid w:val="002710C4"/>
    <w:rsid w:val="002816B4"/>
    <w:rsid w:val="002A18FE"/>
    <w:rsid w:val="002B6553"/>
    <w:rsid w:val="002D2A51"/>
    <w:rsid w:val="002D7C09"/>
    <w:rsid w:val="002F187E"/>
    <w:rsid w:val="003326A7"/>
    <w:rsid w:val="00334AEE"/>
    <w:rsid w:val="003A62BC"/>
    <w:rsid w:val="003B05CB"/>
    <w:rsid w:val="00454D96"/>
    <w:rsid w:val="00460A23"/>
    <w:rsid w:val="004874D0"/>
    <w:rsid w:val="00496B72"/>
    <w:rsid w:val="004A5BBA"/>
    <w:rsid w:val="004F634B"/>
    <w:rsid w:val="005A4106"/>
    <w:rsid w:val="005A69C1"/>
    <w:rsid w:val="005C54EF"/>
    <w:rsid w:val="005E7C1A"/>
    <w:rsid w:val="006235FC"/>
    <w:rsid w:val="006364CD"/>
    <w:rsid w:val="00655EF8"/>
    <w:rsid w:val="006577B8"/>
    <w:rsid w:val="00681CFC"/>
    <w:rsid w:val="00684259"/>
    <w:rsid w:val="00692FB9"/>
    <w:rsid w:val="006D4DFA"/>
    <w:rsid w:val="006E52EE"/>
    <w:rsid w:val="00707ADE"/>
    <w:rsid w:val="0071110E"/>
    <w:rsid w:val="00723A86"/>
    <w:rsid w:val="007634EE"/>
    <w:rsid w:val="007C7AC7"/>
    <w:rsid w:val="007D44C0"/>
    <w:rsid w:val="0082089D"/>
    <w:rsid w:val="008239E5"/>
    <w:rsid w:val="008303A3"/>
    <w:rsid w:val="008C22E7"/>
    <w:rsid w:val="008D0053"/>
    <w:rsid w:val="008F2219"/>
    <w:rsid w:val="008F6678"/>
    <w:rsid w:val="0090534D"/>
    <w:rsid w:val="00916FAC"/>
    <w:rsid w:val="00927DA9"/>
    <w:rsid w:val="00944060"/>
    <w:rsid w:val="00975A2F"/>
    <w:rsid w:val="00982499"/>
    <w:rsid w:val="009839CD"/>
    <w:rsid w:val="0099264E"/>
    <w:rsid w:val="00994121"/>
    <w:rsid w:val="009B3405"/>
    <w:rsid w:val="009E1CF2"/>
    <w:rsid w:val="00A35CA7"/>
    <w:rsid w:val="00A478CE"/>
    <w:rsid w:val="00B106C6"/>
    <w:rsid w:val="00B6564F"/>
    <w:rsid w:val="00B65FFA"/>
    <w:rsid w:val="00B72E50"/>
    <w:rsid w:val="00BB0AB8"/>
    <w:rsid w:val="00BF586A"/>
    <w:rsid w:val="00BF6135"/>
    <w:rsid w:val="00BF6E46"/>
    <w:rsid w:val="00C11E51"/>
    <w:rsid w:val="00C44D95"/>
    <w:rsid w:val="00C57DA9"/>
    <w:rsid w:val="00C72A6B"/>
    <w:rsid w:val="00C73502"/>
    <w:rsid w:val="00C84D42"/>
    <w:rsid w:val="00CA0CE1"/>
    <w:rsid w:val="00CA5347"/>
    <w:rsid w:val="00D739EC"/>
    <w:rsid w:val="00D86585"/>
    <w:rsid w:val="00DB1D41"/>
    <w:rsid w:val="00DC16B5"/>
    <w:rsid w:val="00DD287B"/>
    <w:rsid w:val="00DE7092"/>
    <w:rsid w:val="00E44616"/>
    <w:rsid w:val="00E54BCB"/>
    <w:rsid w:val="00E56DCE"/>
    <w:rsid w:val="00E73F5D"/>
    <w:rsid w:val="00E966C4"/>
    <w:rsid w:val="00EA32AE"/>
    <w:rsid w:val="00F050E9"/>
    <w:rsid w:val="00F10749"/>
    <w:rsid w:val="00F4644D"/>
    <w:rsid w:val="00FB255E"/>
    <w:rsid w:val="00FB5470"/>
    <w:rsid w:val="00FB73AD"/>
    <w:rsid w:val="00FC2E36"/>
    <w:rsid w:val="00FD314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31362"/>
  <w15:chartTrackingRefBased/>
  <w15:docId w15:val="{F3B0ABB3-AF72-4C6C-BBD3-571F27C40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23A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025CAC"/>
    <w:pPr>
      <w:keepNext/>
      <w:keepLines/>
      <w:spacing w:before="160" w:after="80"/>
      <w:outlineLvl w:val="1"/>
    </w:pPr>
    <w:rPr>
      <w:rFonts w:ascii="Calibri Light" w:eastAsiaTheme="majorEastAsia" w:hAnsi="Calibri Light" w:cstheme="majorBidi"/>
      <w:b/>
      <w:color w:val="000000" w:themeColor="text1"/>
      <w:sz w:val="24"/>
      <w:szCs w:val="32"/>
    </w:rPr>
  </w:style>
  <w:style w:type="paragraph" w:styleId="Overskrift3">
    <w:name w:val="heading 3"/>
    <w:basedOn w:val="Normal"/>
    <w:next w:val="Normal"/>
    <w:link w:val="Overskrift3Tegn"/>
    <w:uiPriority w:val="9"/>
    <w:unhideWhenUsed/>
    <w:qFormat/>
    <w:rsid w:val="00025CAC"/>
    <w:pPr>
      <w:keepNext/>
      <w:keepLines/>
      <w:spacing w:before="160" w:after="80"/>
      <w:outlineLvl w:val="2"/>
    </w:pPr>
    <w:rPr>
      <w:rFonts w:ascii="Calibri Light" w:eastAsiaTheme="majorEastAsia" w:hAnsi="Calibri Light" w:cstheme="majorBidi"/>
      <w:color w:val="000000" w:themeColor="text1"/>
      <w:sz w:val="24"/>
      <w:szCs w:val="28"/>
    </w:rPr>
  </w:style>
  <w:style w:type="paragraph" w:styleId="Overskrift4">
    <w:name w:val="heading 4"/>
    <w:basedOn w:val="Normal"/>
    <w:next w:val="Normal"/>
    <w:link w:val="Overskrift4Tegn"/>
    <w:uiPriority w:val="9"/>
    <w:semiHidden/>
    <w:unhideWhenUsed/>
    <w:qFormat/>
    <w:rsid w:val="00723A8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23A8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23A8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23A8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23A8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23A86"/>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23A8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025CAC"/>
    <w:rPr>
      <w:rFonts w:ascii="Calibri Light" w:eastAsiaTheme="majorEastAsia" w:hAnsi="Calibri Light" w:cstheme="majorBidi"/>
      <w:b/>
      <w:color w:val="000000" w:themeColor="text1"/>
      <w:sz w:val="24"/>
      <w:szCs w:val="32"/>
    </w:rPr>
  </w:style>
  <w:style w:type="character" w:customStyle="1" w:styleId="Overskrift3Tegn">
    <w:name w:val="Overskrift 3 Tegn"/>
    <w:basedOn w:val="Standardskrifttypeiafsnit"/>
    <w:link w:val="Overskrift3"/>
    <w:uiPriority w:val="9"/>
    <w:rsid w:val="00025CAC"/>
    <w:rPr>
      <w:rFonts w:ascii="Calibri Light" w:eastAsiaTheme="majorEastAsia" w:hAnsi="Calibri Light" w:cstheme="majorBidi"/>
      <w:color w:val="000000" w:themeColor="text1"/>
      <w:sz w:val="24"/>
      <w:szCs w:val="28"/>
    </w:rPr>
  </w:style>
  <w:style w:type="character" w:customStyle="1" w:styleId="Overskrift4Tegn">
    <w:name w:val="Overskrift 4 Tegn"/>
    <w:basedOn w:val="Standardskrifttypeiafsnit"/>
    <w:link w:val="Overskrift4"/>
    <w:uiPriority w:val="9"/>
    <w:semiHidden/>
    <w:rsid w:val="00723A8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23A8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23A8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23A8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23A8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23A86"/>
    <w:rPr>
      <w:rFonts w:eastAsiaTheme="majorEastAsia" w:cstheme="majorBidi"/>
      <w:color w:val="272727" w:themeColor="text1" w:themeTint="D8"/>
    </w:rPr>
  </w:style>
  <w:style w:type="paragraph" w:styleId="Titel">
    <w:name w:val="Title"/>
    <w:basedOn w:val="Normal"/>
    <w:next w:val="Normal"/>
    <w:link w:val="TitelTegn"/>
    <w:uiPriority w:val="10"/>
    <w:qFormat/>
    <w:rsid w:val="00723A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23A8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23A8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23A8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23A8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23A86"/>
    <w:rPr>
      <w:i/>
      <w:iCs/>
      <w:color w:val="404040" w:themeColor="text1" w:themeTint="BF"/>
    </w:rPr>
  </w:style>
  <w:style w:type="paragraph" w:styleId="Listeafsnit">
    <w:name w:val="List Paragraph"/>
    <w:basedOn w:val="Normal"/>
    <w:uiPriority w:val="34"/>
    <w:qFormat/>
    <w:rsid w:val="00723A86"/>
    <w:pPr>
      <w:ind w:left="720"/>
      <w:contextualSpacing/>
    </w:pPr>
  </w:style>
  <w:style w:type="character" w:styleId="Kraftigfremhvning">
    <w:name w:val="Intense Emphasis"/>
    <w:basedOn w:val="Standardskrifttypeiafsnit"/>
    <w:uiPriority w:val="21"/>
    <w:qFormat/>
    <w:rsid w:val="00723A86"/>
    <w:rPr>
      <w:i/>
      <w:iCs/>
      <w:color w:val="0F4761" w:themeColor="accent1" w:themeShade="BF"/>
    </w:rPr>
  </w:style>
  <w:style w:type="paragraph" w:styleId="Strktcitat">
    <w:name w:val="Intense Quote"/>
    <w:basedOn w:val="Normal"/>
    <w:next w:val="Normal"/>
    <w:link w:val="StrktcitatTegn"/>
    <w:uiPriority w:val="30"/>
    <w:qFormat/>
    <w:rsid w:val="00723A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23A86"/>
    <w:rPr>
      <w:i/>
      <w:iCs/>
      <w:color w:val="0F4761" w:themeColor="accent1" w:themeShade="BF"/>
    </w:rPr>
  </w:style>
  <w:style w:type="character" w:styleId="Kraftighenvisning">
    <w:name w:val="Intense Reference"/>
    <w:basedOn w:val="Standardskrifttypeiafsnit"/>
    <w:uiPriority w:val="32"/>
    <w:qFormat/>
    <w:rsid w:val="00723A86"/>
    <w:rPr>
      <w:b/>
      <w:bCs/>
      <w:smallCaps/>
      <w:color w:val="0F4761" w:themeColor="accent1" w:themeShade="BF"/>
      <w:spacing w:val="5"/>
    </w:rPr>
  </w:style>
  <w:style w:type="paragraph" w:styleId="Sidehoved">
    <w:name w:val="header"/>
    <w:basedOn w:val="Normal"/>
    <w:link w:val="SidehovedTegn"/>
    <w:uiPriority w:val="99"/>
    <w:unhideWhenUsed/>
    <w:rsid w:val="00723A86"/>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723A86"/>
  </w:style>
  <w:style w:type="paragraph" w:styleId="Sidefod">
    <w:name w:val="footer"/>
    <w:basedOn w:val="Normal"/>
    <w:link w:val="SidefodTegn"/>
    <w:uiPriority w:val="99"/>
    <w:unhideWhenUsed/>
    <w:rsid w:val="00723A86"/>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723A86"/>
  </w:style>
  <w:style w:type="character" w:styleId="Hyperlink">
    <w:name w:val="Hyperlink"/>
    <w:basedOn w:val="Standardskrifttypeiafsnit"/>
    <w:uiPriority w:val="99"/>
    <w:unhideWhenUsed/>
    <w:rsid w:val="00723A86"/>
    <w:rPr>
      <w:color w:val="467886" w:themeColor="hyperlink"/>
      <w:u w:val="single"/>
    </w:rPr>
  </w:style>
  <w:style w:type="paragraph" w:styleId="Kommentartekst">
    <w:name w:val="annotation text"/>
    <w:basedOn w:val="Normal"/>
    <w:link w:val="KommentartekstTegn"/>
    <w:uiPriority w:val="99"/>
    <w:unhideWhenUsed/>
    <w:rsid w:val="00723A86"/>
    <w:pPr>
      <w:spacing w:after="0" w:line="240" w:lineRule="auto"/>
    </w:pPr>
    <w:rPr>
      <w:rFonts w:cs="Times New Roman"/>
      <w:color w:val="000000" w:themeColor="text1"/>
      <w:sz w:val="20"/>
      <w:szCs w:val="20"/>
    </w:rPr>
  </w:style>
  <w:style w:type="character" w:customStyle="1" w:styleId="KommentartekstTegn">
    <w:name w:val="Kommentartekst Tegn"/>
    <w:basedOn w:val="Standardskrifttypeiafsnit"/>
    <w:link w:val="Kommentartekst"/>
    <w:uiPriority w:val="99"/>
    <w:rsid w:val="00723A86"/>
    <w:rPr>
      <w:rFonts w:cs="Times New Roman"/>
      <w:color w:val="000000" w:themeColor="text1"/>
      <w:sz w:val="20"/>
      <w:szCs w:val="20"/>
    </w:rPr>
  </w:style>
  <w:style w:type="character" w:styleId="Kommentarhenvisning">
    <w:name w:val="annotation reference"/>
    <w:basedOn w:val="Standardskrifttypeiafsnit"/>
    <w:uiPriority w:val="99"/>
    <w:semiHidden/>
    <w:unhideWhenUsed/>
    <w:rsid w:val="00723A86"/>
    <w:rPr>
      <w:sz w:val="16"/>
      <w:szCs w:val="16"/>
    </w:rPr>
  </w:style>
  <w:style w:type="character" w:styleId="Ulstomtale">
    <w:name w:val="Unresolved Mention"/>
    <w:basedOn w:val="Standardskrifttypeiafsnit"/>
    <w:uiPriority w:val="99"/>
    <w:semiHidden/>
    <w:unhideWhenUsed/>
    <w:rsid w:val="00723A86"/>
    <w:rPr>
      <w:color w:val="605E5C"/>
      <w:shd w:val="clear" w:color="auto" w:fill="E1DFDD"/>
    </w:rPr>
  </w:style>
  <w:style w:type="paragraph" w:styleId="Korrektur">
    <w:name w:val="Revision"/>
    <w:hidden/>
    <w:uiPriority w:val="99"/>
    <w:semiHidden/>
    <w:rsid w:val="00073690"/>
    <w:pPr>
      <w:spacing w:after="0" w:line="240" w:lineRule="auto"/>
    </w:pPr>
  </w:style>
  <w:style w:type="paragraph" w:styleId="Kommentaremne">
    <w:name w:val="annotation subject"/>
    <w:basedOn w:val="Kommentartekst"/>
    <w:next w:val="Kommentartekst"/>
    <w:link w:val="KommentaremneTegn"/>
    <w:uiPriority w:val="99"/>
    <w:semiHidden/>
    <w:unhideWhenUsed/>
    <w:rsid w:val="00994121"/>
    <w:pPr>
      <w:spacing w:after="160"/>
    </w:pPr>
    <w:rPr>
      <w:rFonts w:cstheme="minorBidi"/>
      <w:b/>
      <w:bCs/>
      <w:color w:val="auto"/>
    </w:rPr>
  </w:style>
  <w:style w:type="character" w:customStyle="1" w:styleId="KommentaremneTegn">
    <w:name w:val="Kommentaremne Tegn"/>
    <w:basedOn w:val="KommentartekstTegn"/>
    <w:link w:val="Kommentaremne"/>
    <w:uiPriority w:val="99"/>
    <w:semiHidden/>
    <w:rsid w:val="00994121"/>
    <w:rPr>
      <w:rFonts w:cs="Times New Roman"/>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71939">
      <w:bodyDiv w:val="1"/>
      <w:marLeft w:val="0"/>
      <w:marRight w:val="0"/>
      <w:marTop w:val="0"/>
      <w:marBottom w:val="0"/>
      <w:divBdr>
        <w:top w:val="none" w:sz="0" w:space="0" w:color="auto"/>
        <w:left w:val="none" w:sz="0" w:space="0" w:color="auto"/>
        <w:bottom w:val="none" w:sz="0" w:space="0" w:color="auto"/>
        <w:right w:val="none" w:sz="0" w:space="0" w:color="auto"/>
      </w:divBdr>
    </w:div>
    <w:div w:id="605239061">
      <w:bodyDiv w:val="1"/>
      <w:marLeft w:val="0"/>
      <w:marRight w:val="0"/>
      <w:marTop w:val="0"/>
      <w:marBottom w:val="0"/>
      <w:divBdr>
        <w:top w:val="none" w:sz="0" w:space="0" w:color="auto"/>
        <w:left w:val="none" w:sz="0" w:space="0" w:color="auto"/>
        <w:bottom w:val="none" w:sz="0" w:space="0" w:color="auto"/>
        <w:right w:val="none" w:sz="0" w:space="0" w:color="auto"/>
      </w:divBdr>
    </w:div>
    <w:div w:id="1043410121">
      <w:bodyDiv w:val="1"/>
      <w:marLeft w:val="0"/>
      <w:marRight w:val="0"/>
      <w:marTop w:val="0"/>
      <w:marBottom w:val="0"/>
      <w:divBdr>
        <w:top w:val="none" w:sz="0" w:space="0" w:color="auto"/>
        <w:left w:val="none" w:sz="0" w:space="0" w:color="auto"/>
        <w:bottom w:val="none" w:sz="0" w:space="0" w:color="auto"/>
        <w:right w:val="none" w:sz="0" w:space="0" w:color="auto"/>
      </w:divBdr>
    </w:div>
    <w:div w:id="1579905070">
      <w:bodyDiv w:val="1"/>
      <w:marLeft w:val="0"/>
      <w:marRight w:val="0"/>
      <w:marTop w:val="0"/>
      <w:marBottom w:val="0"/>
      <w:divBdr>
        <w:top w:val="none" w:sz="0" w:space="0" w:color="auto"/>
        <w:left w:val="none" w:sz="0" w:space="0" w:color="auto"/>
        <w:bottom w:val="none" w:sz="0" w:space="0" w:color="auto"/>
        <w:right w:val="none" w:sz="0" w:space="0" w:color="auto"/>
      </w:divBdr>
    </w:div>
    <w:div w:id="2044598448">
      <w:bodyDiv w:val="1"/>
      <w:marLeft w:val="0"/>
      <w:marRight w:val="0"/>
      <w:marTop w:val="0"/>
      <w:marBottom w:val="0"/>
      <w:divBdr>
        <w:top w:val="none" w:sz="0" w:space="0" w:color="auto"/>
        <w:left w:val="none" w:sz="0" w:space="0" w:color="auto"/>
        <w:bottom w:val="none" w:sz="0" w:space="0" w:color="auto"/>
        <w:right w:val="none" w:sz="0" w:space="0" w:color="auto"/>
      </w:divBdr>
    </w:div>
    <w:div w:id="209751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datatilsynet.dk/internationalt/tredjelandsoverfoersler"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gdpr@dtu.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rmationssikkerhed@regionh.dk"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93430-7634-4124-A71A-A235F997F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2648</Words>
  <Characters>16157</Characters>
  <Application>Microsoft Office Word</Application>
  <DocSecurity>4</DocSecurity>
  <Lines>134</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Angermann Lundgren-Beck</dc:creator>
  <cp:keywords/>
  <dc:description/>
  <cp:lastModifiedBy>Gunilla Winkel Josephsen</cp:lastModifiedBy>
  <cp:revision>2</cp:revision>
  <dcterms:created xsi:type="dcterms:W3CDTF">2025-05-28T11:00:00Z</dcterms:created>
  <dcterms:modified xsi:type="dcterms:W3CDTF">2025-05-28T11:00:00Z</dcterms:modified>
</cp:coreProperties>
</file>